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3FC3" w14:textId="77777777" w:rsidR="0063591F" w:rsidRPr="0063591F" w:rsidRDefault="0063591F" w:rsidP="0063591F">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63591F">
        <w:rPr>
          <w:rFonts w:ascii="Times New Roman" w:eastAsia="Courier New" w:hAnsi="Times New Roman" w:cs="Times New Roman"/>
          <w:bCs/>
          <w:color w:val="000000"/>
          <w:kern w:val="24"/>
          <w:lang w:eastAsia="lv-LV" w:bidi="lv-LV"/>
          <w14:ligatures w14:val="none"/>
        </w:rPr>
        <w:t>APSTIPRINĀTS</w:t>
      </w:r>
    </w:p>
    <w:p w14:paraId="155BC714" w14:textId="77777777" w:rsidR="0063591F" w:rsidRPr="0063591F" w:rsidRDefault="0063591F" w:rsidP="0063591F">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63591F">
        <w:rPr>
          <w:rFonts w:ascii="Times New Roman" w:eastAsia="Courier New" w:hAnsi="Times New Roman" w:cs="Times New Roman"/>
          <w:bCs/>
          <w:color w:val="000000"/>
          <w:kern w:val="24"/>
          <w:lang w:eastAsia="lv-LV" w:bidi="lv-LV"/>
          <w14:ligatures w14:val="none"/>
        </w:rPr>
        <w:t>Apstiprināts ar SIA „Rīgas nami”</w:t>
      </w:r>
    </w:p>
    <w:p w14:paraId="7CF0F652" w14:textId="77777777" w:rsidR="0063591F" w:rsidRPr="0063591F" w:rsidRDefault="0063591F" w:rsidP="0063591F">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63591F">
        <w:rPr>
          <w:rFonts w:ascii="Times New Roman" w:eastAsia="Courier New" w:hAnsi="Times New Roman" w:cs="Times New Roman"/>
          <w:bCs/>
          <w:color w:val="000000"/>
          <w:kern w:val="24"/>
          <w:lang w:eastAsia="lv-LV" w:bidi="lv-LV"/>
          <w14:ligatures w14:val="none"/>
        </w:rPr>
        <w:t>Nekustamā īpašuma iznomāšanas komisijas</w:t>
      </w:r>
    </w:p>
    <w:p w14:paraId="4326A080" w14:textId="5E6F9726" w:rsidR="0063591F" w:rsidRPr="0063591F" w:rsidRDefault="0063591F" w:rsidP="0063591F">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63591F">
        <w:rPr>
          <w:rFonts w:ascii="Times New Roman" w:eastAsia="Courier New" w:hAnsi="Times New Roman" w:cs="Times New Roman"/>
          <w:bCs/>
          <w:color w:val="000000"/>
          <w:kern w:val="24"/>
          <w:highlight w:val="yellow"/>
          <w:lang w:eastAsia="lv-LV" w:bidi="lv-LV"/>
          <w14:ligatures w14:val="none"/>
        </w:rPr>
        <w:softHyphen/>
      </w:r>
      <w:r w:rsidRPr="0063591F">
        <w:rPr>
          <w:rFonts w:ascii="Times New Roman" w:eastAsia="Courier New" w:hAnsi="Times New Roman" w:cs="Times New Roman"/>
          <w:bCs/>
          <w:color w:val="000000"/>
          <w:kern w:val="24"/>
          <w:highlight w:val="yellow"/>
          <w:lang w:eastAsia="lv-LV" w:bidi="lv-LV"/>
          <w14:ligatures w14:val="none"/>
        </w:rPr>
        <w:softHyphen/>
      </w:r>
      <w:r w:rsidRPr="0063591F">
        <w:rPr>
          <w:rFonts w:ascii="Times New Roman" w:eastAsia="Courier New" w:hAnsi="Times New Roman" w:cs="Times New Roman"/>
          <w:bCs/>
          <w:color w:val="000000"/>
          <w:kern w:val="24"/>
          <w:highlight w:val="yellow"/>
          <w:lang w:eastAsia="lv-LV" w:bidi="lv-LV"/>
          <w14:ligatures w14:val="none"/>
        </w:rPr>
        <w:softHyphen/>
      </w:r>
      <w:r w:rsidRPr="0063591F">
        <w:rPr>
          <w:rFonts w:ascii="Times New Roman" w:eastAsia="Courier New" w:hAnsi="Times New Roman" w:cs="Times New Roman"/>
          <w:bCs/>
          <w:color w:val="000000"/>
          <w:kern w:val="24"/>
          <w:highlight w:val="yellow"/>
          <w:lang w:eastAsia="lv-LV" w:bidi="lv-LV"/>
          <w14:ligatures w14:val="none"/>
        </w:rPr>
        <w:softHyphen/>
      </w:r>
      <w:r w:rsidRPr="00752250">
        <w:rPr>
          <w:rFonts w:ascii="Times New Roman" w:eastAsia="Courier New" w:hAnsi="Times New Roman" w:cs="Times New Roman"/>
          <w:bCs/>
          <w:color w:val="000000"/>
          <w:kern w:val="24"/>
          <w:lang w:eastAsia="lv-LV" w:bidi="lv-LV"/>
          <w14:ligatures w14:val="none"/>
        </w:rPr>
        <w:t>0</w:t>
      </w:r>
      <w:r w:rsidR="00AB3343">
        <w:rPr>
          <w:rFonts w:ascii="Times New Roman" w:eastAsia="Courier New" w:hAnsi="Times New Roman" w:cs="Times New Roman"/>
          <w:bCs/>
          <w:color w:val="000000"/>
          <w:kern w:val="24"/>
          <w:lang w:eastAsia="lv-LV" w:bidi="lv-LV"/>
          <w14:ligatures w14:val="none"/>
        </w:rPr>
        <w:t>3</w:t>
      </w:r>
      <w:r w:rsidRPr="0063591F">
        <w:rPr>
          <w:rFonts w:ascii="Times New Roman" w:eastAsia="Courier New" w:hAnsi="Times New Roman" w:cs="Times New Roman"/>
          <w:bCs/>
          <w:color w:val="000000"/>
          <w:kern w:val="24"/>
          <w:lang w:eastAsia="lv-LV" w:bidi="lv-LV"/>
          <w14:ligatures w14:val="none"/>
        </w:rPr>
        <w:t>.0</w:t>
      </w:r>
      <w:r>
        <w:rPr>
          <w:rFonts w:ascii="Times New Roman" w:eastAsia="Courier New" w:hAnsi="Times New Roman" w:cs="Times New Roman"/>
          <w:bCs/>
          <w:color w:val="000000"/>
          <w:kern w:val="24"/>
          <w:lang w:eastAsia="lv-LV" w:bidi="lv-LV"/>
          <w14:ligatures w14:val="none"/>
        </w:rPr>
        <w:t>7</w:t>
      </w:r>
      <w:r w:rsidRPr="0063591F">
        <w:rPr>
          <w:rFonts w:ascii="Times New Roman" w:eastAsia="Courier New" w:hAnsi="Times New Roman" w:cs="Times New Roman"/>
          <w:bCs/>
          <w:color w:val="000000"/>
          <w:kern w:val="24"/>
          <w:lang w:eastAsia="lv-LV" w:bidi="lv-LV"/>
          <w14:ligatures w14:val="none"/>
        </w:rPr>
        <w:t xml:space="preserve">.2025. lēmumu </w:t>
      </w:r>
    </w:p>
    <w:p w14:paraId="3BE819F4" w14:textId="77777777" w:rsidR="0063591F" w:rsidRPr="0063591F" w:rsidRDefault="0063591F" w:rsidP="0063591F">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10C2332C" w14:textId="77777777" w:rsidR="00752250" w:rsidRDefault="0063591F" w:rsidP="0063591F">
      <w:pPr>
        <w:widowControl w:val="0"/>
        <w:spacing w:after="0" w:line="228" w:lineRule="auto"/>
        <w:jc w:val="center"/>
        <w:rPr>
          <w:rFonts w:ascii="Times New Roman" w:eastAsia="Times New Roman" w:hAnsi="Times New Roman" w:cs="Times New Roman"/>
          <w:b/>
          <w:bCs/>
          <w:kern w:val="0"/>
          <w:lang w:eastAsia="lv-LV" w:bidi="lv-LV"/>
          <w14:ligatures w14:val="none"/>
        </w:rPr>
      </w:pPr>
      <w:bookmarkStart w:id="0" w:name="_Hlk103596046"/>
      <w:bookmarkStart w:id="1" w:name="_Hlk105577361"/>
      <w:bookmarkStart w:id="2" w:name="_Hlk202433959"/>
      <w:bookmarkStart w:id="3" w:name="_Hlk85245954"/>
      <w:r w:rsidRPr="0063591F">
        <w:rPr>
          <w:rFonts w:ascii="Times New Roman" w:eastAsia="Times New Roman" w:hAnsi="Times New Roman" w:cs="Times New Roman"/>
          <w:b/>
          <w:bCs/>
          <w:color w:val="000000"/>
          <w:kern w:val="0"/>
          <w:lang w:eastAsia="lv-LV" w:bidi="lv-LV"/>
          <w14:ligatures w14:val="none"/>
        </w:rPr>
        <w:t xml:space="preserve">Nedzīvojamo telpu </w:t>
      </w:r>
      <w:r w:rsidRPr="0063591F">
        <w:rPr>
          <w:rFonts w:ascii="Times New Roman" w:eastAsia="Times New Roman" w:hAnsi="Times New Roman" w:cs="Times New Roman"/>
          <w:b/>
          <w:bCs/>
          <w:kern w:val="0"/>
          <w:lang w:eastAsia="lv-LV" w:bidi="lv-LV"/>
          <w14:ligatures w14:val="none"/>
        </w:rPr>
        <w:t xml:space="preserve">nekustamajā īpašumā </w:t>
      </w:r>
      <w:bookmarkEnd w:id="0"/>
      <w:r w:rsidR="00752250" w:rsidRPr="00752250">
        <w:rPr>
          <w:rFonts w:ascii="Times New Roman" w:eastAsia="Times New Roman" w:hAnsi="Times New Roman" w:cs="Times New Roman"/>
          <w:b/>
          <w:bCs/>
          <w:kern w:val="0"/>
          <w:lang w:eastAsia="lv-LV" w:bidi="lv-LV"/>
          <w14:ligatures w14:val="none"/>
        </w:rPr>
        <w:t xml:space="preserve">Centrāltirgus ielā 3k-4, Rīgā, kadastra apzīmējums 0100 004 0071 074, 2. stāva telpu grupas 002, </w:t>
      </w:r>
    </w:p>
    <w:p w14:paraId="52387C1B" w14:textId="7846CC3B" w:rsidR="0063591F" w:rsidRPr="0063591F" w:rsidRDefault="00BC497A" w:rsidP="0063591F">
      <w:pPr>
        <w:widowControl w:val="0"/>
        <w:spacing w:after="0" w:line="228" w:lineRule="auto"/>
        <w:jc w:val="center"/>
        <w:rPr>
          <w:rFonts w:ascii="Times New Roman" w:eastAsia="Times New Roman" w:hAnsi="Times New Roman" w:cs="Times New Roman"/>
          <w:b/>
          <w:bCs/>
          <w:kern w:val="0"/>
          <w:lang w:eastAsia="lv-LV" w:bidi="lv-LV"/>
          <w14:ligatures w14:val="none"/>
        </w:rPr>
      </w:pPr>
      <w:r>
        <w:rPr>
          <w:rFonts w:ascii="Times New Roman" w:eastAsia="Times New Roman" w:hAnsi="Times New Roman" w:cs="Times New Roman"/>
          <w:b/>
          <w:bCs/>
          <w:kern w:val="0"/>
          <w:lang w:eastAsia="lv-LV" w:bidi="lv-LV"/>
          <w14:ligatures w14:val="none"/>
        </w:rPr>
        <w:t xml:space="preserve">daļa no telpām </w:t>
      </w:r>
      <w:r w:rsidR="00D9176C" w:rsidRPr="00D9176C">
        <w:rPr>
          <w:rFonts w:ascii="Times New Roman" w:eastAsia="Times New Roman" w:hAnsi="Times New Roman" w:cs="Times New Roman"/>
          <w:b/>
          <w:bCs/>
          <w:kern w:val="0"/>
          <w:lang w:eastAsia="lv-LV" w:bidi="lv-LV"/>
          <w14:ligatures w14:val="none"/>
        </w:rPr>
        <w:t xml:space="preserve"> Nr.15., 22. un 23., </w:t>
      </w:r>
      <w:r w:rsidR="00752250" w:rsidRPr="00752250">
        <w:rPr>
          <w:rFonts w:ascii="Times New Roman" w:eastAsia="Times New Roman" w:hAnsi="Times New Roman" w:cs="Times New Roman"/>
          <w:b/>
          <w:bCs/>
          <w:kern w:val="0"/>
          <w:lang w:eastAsia="lv-LV" w:bidi="lv-LV"/>
          <w14:ligatures w14:val="none"/>
        </w:rPr>
        <w:t>ar kopējo telpu platību 34,96m</w:t>
      </w:r>
      <w:r w:rsidR="00752250" w:rsidRPr="00BC497A">
        <w:rPr>
          <w:rFonts w:ascii="Times New Roman" w:eastAsia="Times New Roman" w:hAnsi="Times New Roman" w:cs="Times New Roman"/>
          <w:b/>
          <w:bCs/>
          <w:kern w:val="0"/>
          <w:vertAlign w:val="superscript"/>
          <w:lang w:eastAsia="lv-LV" w:bidi="lv-LV"/>
          <w14:ligatures w14:val="none"/>
        </w:rPr>
        <w:t>2</w:t>
      </w:r>
      <w:bookmarkEnd w:id="1"/>
    </w:p>
    <w:bookmarkEnd w:id="2"/>
    <w:p w14:paraId="5BFE092C" w14:textId="77777777" w:rsidR="0063591F" w:rsidRPr="0063591F" w:rsidRDefault="0063591F" w:rsidP="0063591F">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63591F">
        <w:rPr>
          <w:rFonts w:ascii="Times New Roman" w:eastAsia="Times New Roman" w:hAnsi="Times New Roman" w:cs="Times New Roman"/>
          <w:b/>
          <w:bCs/>
          <w:kern w:val="0"/>
          <w:lang w:eastAsia="lv-LV" w:bidi="lv-LV"/>
          <w14:ligatures w14:val="none"/>
        </w:rPr>
        <w:t>NOMAS TIESĪBU RAKSTISKAS IZSOLES NOLIKUMS</w:t>
      </w:r>
      <w:bookmarkEnd w:id="3"/>
    </w:p>
    <w:p w14:paraId="3BB2D65E" w14:textId="77777777" w:rsidR="0063591F" w:rsidRPr="0063591F" w:rsidRDefault="0063591F" w:rsidP="0063591F">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56D6B7E0" w14:textId="77777777" w:rsidR="0063591F" w:rsidRPr="0063591F" w:rsidRDefault="0063591F" w:rsidP="0063591F">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4" w:name="bookmark2"/>
      <w:bookmarkStart w:id="5" w:name="bookmark3"/>
      <w:bookmarkStart w:id="6" w:name="bookmark1"/>
      <w:bookmarkStart w:id="7" w:name="bookmark0"/>
      <w:bookmarkEnd w:id="4"/>
      <w:r w:rsidRPr="0063591F">
        <w:rPr>
          <w:rFonts w:ascii="Times New Roman" w:eastAsia="Times New Roman" w:hAnsi="Times New Roman" w:cs="Times New Roman"/>
          <w:b/>
          <w:bCs/>
          <w:color w:val="000000"/>
          <w:kern w:val="0"/>
          <w14:ligatures w14:val="none"/>
        </w:rPr>
        <w:t>Vispārīgie noteikumi</w:t>
      </w:r>
      <w:bookmarkEnd w:id="5"/>
      <w:bookmarkEnd w:id="6"/>
      <w:bookmarkEnd w:id="7"/>
    </w:p>
    <w:p w14:paraId="06590384" w14:textId="77777777" w:rsidR="0063591F" w:rsidRPr="0063591F" w:rsidRDefault="0063591F" w:rsidP="0063591F">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8" w:name="bookmark4"/>
      <w:bookmarkEnd w:id="8"/>
      <w:r w:rsidRPr="0063591F">
        <w:rPr>
          <w:rFonts w:ascii="Times New Roman" w:eastAsia="Times New Roman" w:hAnsi="Times New Roman" w:cs="Times New Roman"/>
          <w:b/>
          <w:bCs/>
          <w:color w:val="000000"/>
          <w:kern w:val="0"/>
          <w:lang w:eastAsia="lv-LV" w:bidi="lv-LV"/>
          <w14:ligatures w14:val="none"/>
        </w:rPr>
        <w:t xml:space="preserve">Iznomātājs un </w:t>
      </w:r>
      <w:bookmarkStart w:id="9" w:name="bookmark5"/>
      <w:bookmarkStart w:id="10" w:name="bookmark6"/>
      <w:bookmarkEnd w:id="9"/>
      <w:bookmarkEnd w:id="10"/>
      <w:r w:rsidRPr="0063591F">
        <w:rPr>
          <w:rFonts w:ascii="Times New Roman" w:eastAsia="Times New Roman" w:hAnsi="Times New Roman" w:cs="Times New Roman"/>
          <w:b/>
          <w:bCs/>
          <w:color w:val="000000"/>
          <w:kern w:val="0"/>
          <w:lang w:eastAsia="lv-LV" w:bidi="lv-LV"/>
          <w14:ligatures w14:val="none"/>
        </w:rPr>
        <w:t>organizētājs</w:t>
      </w:r>
      <w:r w:rsidRPr="0063591F">
        <w:rPr>
          <w:rFonts w:ascii="Times New Roman" w:eastAsia="Times New Roman" w:hAnsi="Times New Roman" w:cs="Times New Roman"/>
          <w:color w:val="000000"/>
          <w:kern w:val="0"/>
          <w:lang w:eastAsia="lv-LV" w:bidi="lv-LV"/>
          <w14:ligatures w14:val="none"/>
        </w:rPr>
        <w:t xml:space="preserve"> (turpmāk – Iznomātājs):</w:t>
      </w:r>
    </w:p>
    <w:p w14:paraId="1FE88B17" w14:textId="77777777" w:rsidR="0063591F" w:rsidRPr="0063591F" w:rsidRDefault="0063591F" w:rsidP="0063591F">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 xml:space="preserve">SIA „Rīgas nami”, reģistrācijas Nr. 40003109638, </w:t>
      </w:r>
    </w:p>
    <w:p w14:paraId="372CA44F" w14:textId="77777777" w:rsidR="0063591F" w:rsidRPr="0063591F" w:rsidRDefault="0063591F" w:rsidP="0063591F">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46A831F5" w14:textId="77777777" w:rsidR="0063591F" w:rsidRPr="0063591F" w:rsidRDefault="0063591F" w:rsidP="0063591F">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 xml:space="preserve">tālrunis 66957267; </w:t>
      </w:r>
    </w:p>
    <w:p w14:paraId="3D9153E1" w14:textId="77777777" w:rsidR="0063591F" w:rsidRPr="0063591F" w:rsidRDefault="0063591F" w:rsidP="0063591F">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 xml:space="preserve">e-pasts: rigasnami@rigasnami.lv; www.rigasnami.lv </w:t>
      </w:r>
    </w:p>
    <w:p w14:paraId="0B4BAA58" w14:textId="77777777" w:rsidR="0063591F" w:rsidRPr="0063591F" w:rsidRDefault="0063591F" w:rsidP="0063591F">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63591F">
        <w:rPr>
          <w:rFonts w:ascii="Times New Roman" w:eastAsia="Times New Roman" w:hAnsi="Times New Roman" w:cs="Times New Roman"/>
          <w:b/>
          <w:bCs/>
          <w:color w:val="000000"/>
          <w:kern w:val="0"/>
          <w:lang w:eastAsia="lv-LV" w:bidi="lv-LV"/>
          <w14:ligatures w14:val="none"/>
        </w:rPr>
        <w:t xml:space="preserve">Izsoles kontaktpersona: </w:t>
      </w:r>
    </w:p>
    <w:p w14:paraId="70D2B002" w14:textId="67E6DDCA" w:rsidR="0063591F" w:rsidRPr="0063591F" w:rsidRDefault="0063591F" w:rsidP="0063591F">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Pr>
          <w:rFonts w:ascii="Times New Roman" w:eastAsia="Times New Roman" w:hAnsi="Times New Roman" w:cs="Times New Roman"/>
          <w:color w:val="000000"/>
          <w:kern w:val="0"/>
          <w:lang w:eastAsia="lv-LV" w:bidi="lv-LV"/>
          <w14:ligatures w14:val="none"/>
        </w:rPr>
        <w:t>Inese Ziediņa</w:t>
      </w:r>
      <w:r w:rsidRPr="0063591F">
        <w:rPr>
          <w:rFonts w:ascii="Times New Roman" w:eastAsia="Times New Roman" w:hAnsi="Times New Roman" w:cs="Times New Roman"/>
          <w:color w:val="000000"/>
          <w:kern w:val="0"/>
          <w:lang w:eastAsia="lv-LV" w:bidi="lv-LV"/>
          <w14:ligatures w14:val="none"/>
        </w:rPr>
        <w:t xml:space="preserve">, tālr.29176129, e-pasts: </w:t>
      </w:r>
      <w:r>
        <w:rPr>
          <w:rFonts w:ascii="Times New Roman" w:eastAsia="Times New Roman" w:hAnsi="Times New Roman" w:cs="Times New Roman"/>
          <w:color w:val="000000"/>
          <w:kern w:val="0"/>
          <w:lang w:eastAsia="lv-LV" w:bidi="lv-LV"/>
          <w14:ligatures w14:val="none"/>
        </w:rPr>
        <w:t>inese.ziedina</w:t>
      </w:r>
      <w:r w:rsidRPr="0063591F">
        <w:rPr>
          <w:rFonts w:ascii="Times New Roman" w:eastAsia="Times New Roman" w:hAnsi="Times New Roman" w:cs="Times New Roman"/>
          <w:color w:val="000000"/>
          <w:kern w:val="0"/>
          <w:lang w:eastAsia="lv-LV" w:bidi="lv-LV"/>
          <w14:ligatures w14:val="none"/>
        </w:rPr>
        <w:t xml:space="preserve">@rigasnami.lv   </w:t>
      </w:r>
    </w:p>
    <w:p w14:paraId="5DB725D9" w14:textId="77777777" w:rsidR="0063591F" w:rsidRPr="0063591F" w:rsidRDefault="0063591F" w:rsidP="0063591F">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63591F">
        <w:rPr>
          <w:rFonts w:ascii="Times New Roman" w:eastAsia="Times New Roman" w:hAnsi="Times New Roman" w:cs="Times New Roman"/>
          <w:color w:val="000000"/>
          <w:kern w:val="0"/>
          <w14:ligatures w14:val="none"/>
        </w:rPr>
        <w:t xml:space="preserve">Izsoli </w:t>
      </w:r>
      <w:r w:rsidRPr="0063591F">
        <w:rPr>
          <w:rFonts w:ascii="Times New Roman" w:eastAsia="Times New Roman" w:hAnsi="Times New Roman" w:cs="Times New Roman"/>
          <w:color w:val="000000"/>
          <w:kern w:val="0"/>
          <w:lang w:eastAsia="lv-LV" w:bidi="lv-LV"/>
          <w14:ligatures w14:val="none"/>
        </w:rPr>
        <w:t>rīko un organizē ar SIA „Rīgas nami” 19.08.</w:t>
      </w:r>
      <w:r w:rsidRPr="0063591F">
        <w:rPr>
          <w:rFonts w:ascii="Times New Roman" w:eastAsia="Times New Roman" w:hAnsi="Times New Roman" w:cs="Times New Roman"/>
          <w:kern w:val="0"/>
          <w14:ligatures w14:val="none"/>
        </w:rPr>
        <w:t>2024. rīkojumu Nr. </w:t>
      </w:r>
      <w:r w:rsidRPr="0063591F">
        <w:rPr>
          <w:rFonts w:ascii="Times New Roman" w:eastAsia="Times New Roman" w:hAnsi="Times New Roman" w:cs="Times New Roman"/>
          <w:noProof/>
          <w:kern w:val="0"/>
          <w14:ligatures w14:val="none"/>
        </w:rPr>
        <w:t>RN-2024-63-rs/2.2-1</w:t>
      </w:r>
      <w:r w:rsidRPr="0063591F">
        <w:rPr>
          <w:rFonts w:ascii="Times New Roman" w:eastAsia="Times New Roman" w:hAnsi="Times New Roman" w:cs="Times New Roman"/>
          <w:kern w:val="0"/>
          <w14:ligatures w14:val="none"/>
        </w:rPr>
        <w:t xml:space="preserve"> </w:t>
      </w:r>
      <w:r w:rsidRPr="0063591F">
        <w:rPr>
          <w:rFonts w:ascii="Times New Roman" w:eastAsia="Times New Roman" w:hAnsi="Times New Roman" w:cs="Times New Roman"/>
          <w:color w:val="000000"/>
          <w:kern w:val="0"/>
          <w:lang w:eastAsia="lv-LV" w:bidi="lv-LV"/>
          <w14:ligatures w14:val="none"/>
        </w:rPr>
        <w:t>izveidotā Nekustamā īpašuma iznomāšanas komisija (turpmāk – Komisija), Komisijas pienākumi un tiesības ir noteikti Komisijas nolikumā Nr.</w:t>
      </w:r>
      <w:r w:rsidRPr="0063591F">
        <w:rPr>
          <w:rFonts w:ascii="Times New Roman" w:eastAsia="Times New Roman" w:hAnsi="Times New Roman" w:cs="Times New Roman"/>
          <w:noProof/>
          <w:kern w:val="0"/>
          <w14:ligatures w14:val="none"/>
        </w:rPr>
        <w:t xml:space="preserve"> RN-2024-7-nol/2.1-3</w:t>
      </w:r>
      <w:r w:rsidRPr="0063591F">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5633F00A" w14:textId="54636BD7" w:rsidR="0063591F" w:rsidRPr="005C360F" w:rsidRDefault="0063591F" w:rsidP="0063591F">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 xml:space="preserve">Nedzīvojamo telpu </w:t>
      </w:r>
      <w:bookmarkStart w:id="11" w:name="_Hlk107998066"/>
      <w:r w:rsidRPr="0063591F">
        <w:rPr>
          <w:rFonts w:ascii="Times New Roman" w:eastAsia="Times New Roman" w:hAnsi="Times New Roman" w:cs="Times New Roman"/>
          <w:color w:val="000000"/>
          <w:kern w:val="0"/>
          <w:lang w:eastAsia="lv-LV" w:bidi="lv-LV"/>
          <w14:ligatures w14:val="none"/>
        </w:rPr>
        <w:t xml:space="preserve">nekustamajā īpašumā </w:t>
      </w:r>
      <w:bookmarkStart w:id="12" w:name="_Hlk202432355"/>
      <w:r w:rsidR="00752250" w:rsidRPr="00752250">
        <w:rPr>
          <w:rFonts w:ascii="Times New Roman" w:eastAsia="Times New Roman" w:hAnsi="Times New Roman" w:cs="Times New Roman"/>
          <w:color w:val="000000"/>
          <w:kern w:val="0"/>
          <w:lang w:eastAsia="lv-LV" w:bidi="lv-LV"/>
          <w14:ligatures w14:val="none"/>
        </w:rPr>
        <w:t xml:space="preserve">Centrāltirgus ielā 3k-4, Rīgā, kadastra apzīmējums 0100 004 0071 074, 2. stāva telpu grupas 002, </w:t>
      </w:r>
      <w:r w:rsidR="00BC497A">
        <w:rPr>
          <w:rFonts w:ascii="Times New Roman" w:eastAsia="Times New Roman" w:hAnsi="Times New Roman" w:cs="Times New Roman"/>
          <w:color w:val="000000"/>
          <w:kern w:val="0"/>
          <w:lang w:eastAsia="lv-LV" w:bidi="lv-LV"/>
          <w14:ligatures w14:val="none"/>
        </w:rPr>
        <w:t xml:space="preserve">daļa no telpām </w:t>
      </w:r>
      <w:r w:rsidR="00D9176C" w:rsidRPr="00D9176C">
        <w:rPr>
          <w:rFonts w:ascii="Times New Roman" w:eastAsia="Times New Roman" w:hAnsi="Times New Roman" w:cs="Times New Roman"/>
          <w:color w:val="000000"/>
          <w:kern w:val="0"/>
          <w:lang w:eastAsia="lv-LV" w:bidi="lv-LV"/>
          <w14:ligatures w14:val="none"/>
        </w:rPr>
        <w:t xml:space="preserve">Nr.15., 22. un 23., </w:t>
      </w:r>
      <w:r w:rsidR="00752250" w:rsidRPr="00752250">
        <w:rPr>
          <w:rFonts w:ascii="Times New Roman" w:eastAsia="Times New Roman" w:hAnsi="Times New Roman" w:cs="Times New Roman"/>
          <w:color w:val="000000"/>
          <w:kern w:val="0"/>
          <w:lang w:eastAsia="lv-LV" w:bidi="lv-LV"/>
          <w14:ligatures w14:val="none"/>
        </w:rPr>
        <w:t>ar kopējo telpu platību 34,96m</w:t>
      </w:r>
      <w:r w:rsidR="00752250" w:rsidRPr="00BC497A">
        <w:rPr>
          <w:rFonts w:ascii="Times New Roman" w:eastAsia="Times New Roman" w:hAnsi="Times New Roman" w:cs="Times New Roman"/>
          <w:color w:val="000000"/>
          <w:kern w:val="0"/>
          <w:vertAlign w:val="superscript"/>
          <w:lang w:eastAsia="lv-LV" w:bidi="lv-LV"/>
          <w14:ligatures w14:val="none"/>
        </w:rPr>
        <w:t>2</w:t>
      </w:r>
      <w:bookmarkEnd w:id="12"/>
      <w:r w:rsidRPr="00752250">
        <w:rPr>
          <w:rFonts w:ascii="Times New Roman" w:eastAsia="Times New Roman" w:hAnsi="Times New Roman" w:cs="Times New Roman"/>
          <w:color w:val="000000"/>
          <w:kern w:val="0"/>
          <w:lang w:eastAsia="lv-LV" w:bidi="lv-LV"/>
          <w14:ligatures w14:val="none"/>
        </w:rPr>
        <w:t xml:space="preserve">, </w:t>
      </w:r>
      <w:bookmarkEnd w:id="11"/>
      <w:r w:rsidRPr="00752250">
        <w:rPr>
          <w:rFonts w:ascii="Times New Roman" w:eastAsia="Times New Roman" w:hAnsi="Times New Roman" w:cs="Times New Roman"/>
          <w:color w:val="000000"/>
          <w:kern w:val="0"/>
          <w:lang w:eastAsia="lv-LV" w:bidi="lv-LV"/>
          <w14:ligatures w14:val="none"/>
        </w:rPr>
        <w:t>nomas tiesību</w:t>
      </w:r>
      <w:r w:rsidRPr="0063591F">
        <w:rPr>
          <w:rFonts w:ascii="Times New Roman" w:eastAsia="Times New Roman" w:hAnsi="Times New Roman" w:cs="Times New Roman"/>
          <w:color w:val="000000"/>
          <w:kern w:val="0"/>
          <w:lang w:eastAsia="lv-LV" w:bidi="lv-LV"/>
          <w14:ligatures w14:val="none"/>
        </w:rPr>
        <w:t xml:space="preserve"> rakstiskas izsoles (turpmāk - Izsole) nolikums (turpmāk - Nolikums) ir sagatavots saskaņā ar </w:t>
      </w:r>
      <w:r w:rsidRPr="0063591F">
        <w:rPr>
          <w:rFonts w:ascii="Times New Roman" w:eastAsia="Times New Roman" w:hAnsi="Times New Roman" w:cs="Times New Roman"/>
          <w:kern w:val="24"/>
          <w:lang w:eastAsia="lv-LV" w:bidi="lv-LV"/>
          <w14:ligatures w14:val="none"/>
        </w:rPr>
        <w:t xml:space="preserve">Ministru kabineta 20.02.2018. noteikumiem Nr.97 “Publiskas personas mantas iznomāšanas noteikumi” un </w:t>
      </w:r>
      <w:r w:rsidRPr="0063591F">
        <w:rPr>
          <w:rFonts w:ascii="Times New Roman" w:eastAsia="Times New Roman" w:hAnsi="Times New Roman" w:cs="Times New Roman"/>
          <w:w w:val="101"/>
          <w:kern w:val="0"/>
          <w:lang w:eastAsia="lv-LV" w:bidi="lv-LV"/>
          <w14:ligatures w14:val="none"/>
        </w:rPr>
        <w:t>06.11</w:t>
      </w:r>
      <w:r w:rsidRPr="005C360F">
        <w:rPr>
          <w:rFonts w:ascii="Times New Roman" w:eastAsia="Times New Roman" w:hAnsi="Times New Roman" w:cs="Times New Roman"/>
          <w:w w:val="101"/>
          <w:kern w:val="0"/>
          <w:lang w:eastAsia="lv-LV" w:bidi="lv-LV"/>
          <w14:ligatures w14:val="none"/>
        </w:rPr>
        <w:t>.2023. SIA “Rīgas nami” Iekšējiem noteikumiem Nr. RN-2023-26-not/2.1-5 “SIA "Rīgas nami" nekustamo īpašumu iznomāšanas kārtība”</w:t>
      </w:r>
      <w:r w:rsidRPr="005C360F">
        <w:rPr>
          <w:rFonts w:ascii="Times New Roman" w:eastAsia="Times New Roman" w:hAnsi="Times New Roman" w:cs="Times New Roman"/>
          <w:color w:val="000000"/>
          <w:kern w:val="0"/>
          <w:lang w:eastAsia="lv-LV" w:bidi="lv-LV"/>
          <w14:ligatures w14:val="none"/>
        </w:rPr>
        <w:t>.</w:t>
      </w:r>
    </w:p>
    <w:p w14:paraId="218C934A" w14:textId="62690F7A" w:rsidR="0063591F" w:rsidRPr="005C360F" w:rsidRDefault="0063591F" w:rsidP="0063591F">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5C360F">
        <w:rPr>
          <w:rFonts w:ascii="Times New Roman" w:eastAsia="Times New Roman" w:hAnsi="Times New Roman" w:cs="Times New Roman"/>
          <w:kern w:val="0"/>
          <w:lang w:eastAsia="lv-LV" w:bidi="lv-LV"/>
          <w14:ligatures w14:val="none"/>
        </w:rPr>
        <w:t>Nomas objekts –</w:t>
      </w:r>
      <w:bookmarkStart w:id="13" w:name="_Hlk103594967"/>
      <w:bookmarkStart w:id="14" w:name="_Hlk105577467"/>
      <w:r w:rsidRPr="005C360F">
        <w:rPr>
          <w:rFonts w:ascii="Times New Roman" w:eastAsia="Times New Roman" w:hAnsi="Times New Roman" w:cs="Times New Roman"/>
          <w:kern w:val="0"/>
          <w:lang w:eastAsia="lv-LV" w:bidi="lv-LV"/>
          <w14:ligatures w14:val="none"/>
        </w:rPr>
        <w:t xml:space="preserve"> </w:t>
      </w:r>
      <w:r w:rsidR="005C360F" w:rsidRPr="005C360F">
        <w:rPr>
          <w:rFonts w:ascii="Times New Roman" w:eastAsia="Times New Roman" w:hAnsi="Times New Roman" w:cs="Times New Roman"/>
          <w:kern w:val="0"/>
          <w:lang w:eastAsia="lv-LV" w:bidi="lv-LV"/>
          <w14:ligatures w14:val="none"/>
        </w:rPr>
        <w:t xml:space="preserve">Centrāltirgus ielā 3k-4, Rīgā, kadastra apzīmējums 0100 004 0071 074, 2. stāva telpu grupas 002, </w:t>
      </w:r>
      <w:r w:rsidR="00D9176C" w:rsidRPr="00D9176C">
        <w:rPr>
          <w:rFonts w:ascii="Times New Roman" w:eastAsia="Times New Roman" w:hAnsi="Times New Roman" w:cs="Times New Roman"/>
          <w:kern w:val="0"/>
          <w:lang w:eastAsia="lv-LV" w:bidi="lv-LV"/>
          <w14:ligatures w14:val="none"/>
        </w:rPr>
        <w:t xml:space="preserve">telpas Nr.15., 22. un 23., </w:t>
      </w:r>
      <w:r w:rsidR="005C360F" w:rsidRPr="005C360F">
        <w:rPr>
          <w:rFonts w:ascii="Times New Roman" w:eastAsia="Times New Roman" w:hAnsi="Times New Roman" w:cs="Times New Roman"/>
          <w:kern w:val="0"/>
          <w:lang w:eastAsia="lv-LV" w:bidi="lv-LV"/>
          <w14:ligatures w14:val="none"/>
        </w:rPr>
        <w:t>ar kopējo telpu platību 34,96m2</w:t>
      </w:r>
      <w:r w:rsidR="005C360F" w:rsidRPr="005C360F" w:rsidDel="005C360F">
        <w:rPr>
          <w:rFonts w:ascii="Times New Roman" w:eastAsia="Times New Roman" w:hAnsi="Times New Roman" w:cs="Times New Roman"/>
          <w:kern w:val="0"/>
          <w:lang w:eastAsia="lv-LV" w:bidi="lv-LV"/>
          <w14:ligatures w14:val="none"/>
        </w:rPr>
        <w:t xml:space="preserve"> </w:t>
      </w:r>
      <w:r w:rsidRPr="005C360F">
        <w:rPr>
          <w:rFonts w:ascii="Times New Roman" w:eastAsia="Times New Roman" w:hAnsi="Times New Roman" w:cs="Times New Roman"/>
          <w:kern w:val="0"/>
          <w:lang w:eastAsia="lv-LV" w:bidi="lv-LV"/>
          <w14:ligatures w14:val="none"/>
        </w:rPr>
        <w:t xml:space="preserve">(turpmāk – Īpašums). </w:t>
      </w:r>
    </w:p>
    <w:p w14:paraId="28FB47B0" w14:textId="77777777" w:rsidR="0063591F" w:rsidRPr="005C360F" w:rsidRDefault="0063591F" w:rsidP="0063591F">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bookmarkStart w:id="15" w:name="bookmark7"/>
      <w:bookmarkStart w:id="16" w:name="_Hlk102992897"/>
      <w:bookmarkEnd w:id="13"/>
      <w:bookmarkEnd w:id="14"/>
      <w:bookmarkEnd w:id="15"/>
      <w:r w:rsidRPr="005C360F">
        <w:rPr>
          <w:rFonts w:ascii="Times New Roman" w:eastAsia="Times New Roman" w:hAnsi="Times New Roman" w:cs="Times New Roman"/>
          <w:kern w:val="0"/>
          <w:lang w:eastAsia="lv-LV" w:bidi="lv-LV"/>
          <w14:ligatures w14:val="none"/>
        </w:rPr>
        <w:t xml:space="preserve">Nomas objekta plāns pievienots šim Nolikumam kā pielikums Nr.2. </w:t>
      </w:r>
      <w:bookmarkEnd w:id="16"/>
    </w:p>
    <w:p w14:paraId="4AFA018E" w14:textId="344487E7" w:rsidR="0063591F" w:rsidRDefault="0063591F" w:rsidP="0063591F">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bookmarkStart w:id="17" w:name="_Hlk103595683"/>
      <w:r w:rsidRPr="005C360F">
        <w:rPr>
          <w:rFonts w:ascii="Times New Roman" w:eastAsia="Courier New" w:hAnsi="Times New Roman" w:cs="Times New Roman"/>
          <w:color w:val="000000"/>
          <w:kern w:val="0"/>
          <w:lang w:eastAsia="lv-LV" w:bidi="lv-LV"/>
          <w14:ligatures w14:val="none"/>
        </w:rPr>
        <w:t>Īpašuma</w:t>
      </w:r>
      <w:r w:rsidRPr="0063591F">
        <w:rPr>
          <w:rFonts w:ascii="Times New Roman" w:eastAsia="Courier New" w:hAnsi="Times New Roman" w:cs="Times New Roman"/>
          <w:color w:val="000000"/>
          <w:kern w:val="0"/>
          <w:lang w:eastAsia="lv-LV" w:bidi="lv-LV"/>
          <w14:ligatures w14:val="none"/>
        </w:rPr>
        <w:t xml:space="preserve"> tiesības uz nekustamo īpašumu </w:t>
      </w:r>
      <w:r w:rsidR="005C360F" w:rsidRPr="005C360F">
        <w:rPr>
          <w:rFonts w:ascii="Times New Roman" w:eastAsia="Courier New" w:hAnsi="Times New Roman" w:cs="Times New Roman"/>
          <w:color w:val="000000"/>
          <w:kern w:val="0"/>
          <w:lang w:eastAsia="lv-LV" w:bidi="lv-LV"/>
          <w14:ligatures w14:val="none"/>
        </w:rPr>
        <w:t>Centrāltirgus ielā 3k-4, Rīgā, kadastra apzīmējums 0100 004 0071 074</w:t>
      </w:r>
      <w:r w:rsidRPr="0063591F">
        <w:rPr>
          <w:rFonts w:ascii="Times New Roman" w:eastAsia="Courier New" w:hAnsi="Times New Roman" w:cs="Times New Roman"/>
          <w:color w:val="000000"/>
          <w:kern w:val="0"/>
          <w:lang w:eastAsia="lv-LV" w:bidi="lv-LV"/>
          <w14:ligatures w14:val="none"/>
        </w:rPr>
        <w:t xml:space="preserve"> nostiprinātas Rīgas pilsētas zemesgrāmatas nodalījumā </w:t>
      </w:r>
      <w:r w:rsidR="00877DB2">
        <w:rPr>
          <w:rFonts w:ascii="Times New Roman" w:eastAsia="Courier New" w:hAnsi="Times New Roman" w:cs="Times New Roman"/>
          <w:color w:val="000000"/>
          <w:kern w:val="0"/>
          <w:lang w:eastAsia="lv-LV" w:bidi="lv-LV"/>
          <w14:ligatures w14:val="none"/>
        </w:rPr>
        <w:t xml:space="preserve">Nr.851 </w:t>
      </w:r>
      <w:r w:rsidRPr="0063591F">
        <w:rPr>
          <w:rFonts w:ascii="Times New Roman" w:eastAsia="Times New Roman" w:hAnsi="Times New Roman" w:cs="Times New Roman"/>
          <w:kern w:val="24"/>
          <w14:ligatures w14:val="none"/>
        </w:rPr>
        <w:t>uz Rīgas valstspilsētas pašvaldības vārda. Saskaņā ar SIA “Rīgas nami” un Rīgas valstpilsētas pašvaldību 2023.gada 14.jūnijā noslēgto papildvienošanos pie 25.04.2022. nekustamo īpašumu pārvaldīšanas un apsaimniekošanas līguma Nr. RD-22-357-lī (RN-2022-295-lī/2.8-4). Nekustamais īpašums nodots SIA “Rīgas nami” pārvaldīšanā.</w:t>
      </w:r>
    </w:p>
    <w:p w14:paraId="7B5B805A" w14:textId="3B5B77CE" w:rsidR="00E21EB7" w:rsidRPr="00E21EB7" w:rsidRDefault="00E21EB7" w:rsidP="00E21EB7">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r w:rsidRPr="00E21EB7">
        <w:rPr>
          <w:rFonts w:ascii="Times New Roman" w:eastAsia="Times New Roman" w:hAnsi="Times New Roman" w:cs="Times New Roman"/>
          <w:kern w:val="24"/>
          <w14:ligatures w14:val="none"/>
        </w:rPr>
        <w:t>Ēka</w:t>
      </w:r>
      <w:r>
        <w:rPr>
          <w:rFonts w:ascii="Times New Roman" w:eastAsia="Times New Roman" w:hAnsi="Times New Roman" w:cs="Times New Roman"/>
          <w:kern w:val="24"/>
          <w14:ligatures w14:val="none"/>
        </w:rPr>
        <w:t xml:space="preserve">, kurā atrodas Izsoles objekts, </w:t>
      </w:r>
      <w:r w:rsidRPr="00E21EB7">
        <w:rPr>
          <w:rFonts w:ascii="Times New Roman" w:eastAsia="Times New Roman" w:hAnsi="Times New Roman" w:cs="Times New Roman"/>
          <w:kern w:val="24"/>
          <w14:ligatures w14:val="none"/>
        </w:rPr>
        <w:t xml:space="preserve">ir valsts nozīmes arhitektūras piemineklis (aizsardzības Nr. 6633) un apņemas ievērot normatīvos aktus kultūras pieminekļu aizsardzības jomā un Nacionālā kultūras mantojuma pārvaldes norādījumus par kultūras pieminekļu izmantošanu un saglabāšanu. </w:t>
      </w:r>
    </w:p>
    <w:p w14:paraId="7C05BBEC" w14:textId="114F5797" w:rsidR="00E21EB7" w:rsidRPr="0063591F" w:rsidRDefault="00E21EB7" w:rsidP="00E21EB7">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r w:rsidRPr="00E21EB7">
        <w:rPr>
          <w:rFonts w:ascii="Times New Roman" w:eastAsia="Times New Roman" w:hAnsi="Times New Roman" w:cs="Times New Roman"/>
          <w:kern w:val="24"/>
          <w14:ligatures w14:val="none"/>
        </w:rPr>
        <w:t>Ēka</w:t>
      </w:r>
      <w:r>
        <w:rPr>
          <w:rFonts w:ascii="Times New Roman" w:eastAsia="Times New Roman" w:hAnsi="Times New Roman" w:cs="Times New Roman"/>
          <w:kern w:val="24"/>
          <w14:ligatures w14:val="none"/>
        </w:rPr>
        <w:t>, kurā atrodas Izsoles objekts,</w:t>
      </w:r>
      <w:r w:rsidRPr="00E21EB7">
        <w:rPr>
          <w:rFonts w:ascii="Times New Roman" w:eastAsia="Times New Roman" w:hAnsi="Times New Roman" w:cs="Times New Roman"/>
          <w:kern w:val="24"/>
          <w14:ligatures w14:val="none"/>
        </w:rPr>
        <w:t xml:space="preserve"> atrodas 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p>
    <w:bookmarkEnd w:id="17"/>
    <w:p w14:paraId="741A7D86" w14:textId="77777777" w:rsidR="0063591F" w:rsidRPr="0063591F" w:rsidRDefault="0063591F" w:rsidP="0063591F">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kern w:val="0"/>
          <w:lang w:eastAsia="lv-LV" w:bidi="lv-LV"/>
          <w14:ligatures w14:val="none"/>
        </w:rPr>
        <w:t xml:space="preserve">Izsoles objekts – nomas tiesības uz Nolikuma 1.4.punktā minēto Nomas objektu. </w:t>
      </w:r>
    </w:p>
    <w:p w14:paraId="374E6ED3" w14:textId="41EB4567" w:rsidR="0063591F" w:rsidRPr="0063591F" w:rsidRDefault="0063591F" w:rsidP="0063591F">
      <w:pPr>
        <w:widowControl w:val="0"/>
        <w:numPr>
          <w:ilvl w:val="1"/>
          <w:numId w:val="1"/>
        </w:numPr>
        <w:spacing w:after="0" w:line="240" w:lineRule="auto"/>
        <w:ind w:hanging="568"/>
        <w:jc w:val="both"/>
        <w:rPr>
          <w:rFonts w:ascii="Times New Roman" w:eastAsia="Times New Roman" w:hAnsi="Times New Roman" w:cs="Times New Roman"/>
          <w:color w:val="000000"/>
          <w:kern w:val="0"/>
          <w:lang w:eastAsia="lv-LV" w:bidi="lv-LV"/>
          <w14:ligatures w14:val="none"/>
        </w:rPr>
      </w:pPr>
      <w:bookmarkStart w:id="18" w:name="bookmark8"/>
      <w:bookmarkEnd w:id="18"/>
      <w:r w:rsidRPr="0063591F">
        <w:rPr>
          <w:rFonts w:ascii="Times New Roman" w:eastAsia="Times New Roman" w:hAnsi="Times New Roman" w:cs="Times New Roman"/>
          <w:color w:val="000000"/>
          <w:kern w:val="0"/>
          <w14:ligatures w14:val="none"/>
        </w:rPr>
        <w:lastRenderedPageBreak/>
        <w:t>Nomas</w:t>
      </w:r>
      <w:r w:rsidRPr="0063591F">
        <w:rPr>
          <w:rFonts w:ascii="Times New Roman" w:eastAsia="Times New Roman" w:hAnsi="Times New Roman" w:cs="Times New Roman"/>
          <w:kern w:val="0"/>
          <w14:ligatures w14:val="none"/>
        </w:rPr>
        <w:t xml:space="preserve"> līgumā </w:t>
      </w:r>
      <w:bookmarkStart w:id="19" w:name="_Hlk102993602"/>
      <w:r w:rsidRPr="0063591F">
        <w:rPr>
          <w:rFonts w:ascii="Times New Roman" w:eastAsia="Times New Roman" w:hAnsi="Times New Roman" w:cs="Times New Roman"/>
          <w:kern w:val="0"/>
          <w14:ligatures w14:val="none"/>
        </w:rPr>
        <w:t>(turpmāk – Nomas līgums) p</w:t>
      </w:r>
      <w:r w:rsidRPr="0063591F">
        <w:rPr>
          <w:rFonts w:ascii="Times New Roman" w:eastAsia="Times New Roman" w:hAnsi="Times New Roman" w:cs="Times New Roman"/>
          <w:color w:val="000000"/>
          <w:kern w:val="0"/>
          <w14:ligatures w14:val="none"/>
        </w:rPr>
        <w:t xml:space="preserve">aredzētais Nomas objekta izmantošanas mērķis: </w:t>
      </w:r>
      <w:bookmarkStart w:id="20" w:name="_Hlk102993856"/>
      <w:bookmarkEnd w:id="19"/>
      <w:r w:rsidRPr="0063591F">
        <w:rPr>
          <w:rFonts w:ascii="Times New Roman" w:eastAsia="Times New Roman" w:hAnsi="Times New Roman" w:cs="Times New Roman"/>
          <w:b/>
          <w:bCs/>
          <w:kern w:val="0"/>
          <w14:ligatures w14:val="none"/>
        </w:rPr>
        <w:t>Kods – 1230 – dažāda veida palīgtelpas un saimniecības telpas.</w:t>
      </w:r>
    </w:p>
    <w:p w14:paraId="56FE52EB" w14:textId="77777777" w:rsidR="0063591F" w:rsidRPr="0063591F" w:rsidRDefault="0063591F" w:rsidP="0063591F">
      <w:pPr>
        <w:widowControl w:val="0"/>
        <w:numPr>
          <w:ilvl w:val="1"/>
          <w:numId w:val="1"/>
        </w:numPr>
        <w:tabs>
          <w:tab w:val="left" w:pos="536"/>
        </w:tabs>
        <w:spacing w:after="0" w:line="240" w:lineRule="auto"/>
        <w:ind w:hanging="568"/>
        <w:jc w:val="both"/>
        <w:rPr>
          <w:rFonts w:ascii="Times New Roman" w:eastAsia="Times New Roman" w:hAnsi="Times New Roman" w:cs="Times New Roman"/>
          <w:b/>
          <w:bCs/>
          <w:kern w:val="0"/>
          <w14:ligatures w14:val="none"/>
        </w:rPr>
      </w:pPr>
      <w:r w:rsidRPr="0063591F">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baseform" w:val="līgum|s"/>
          <w:attr w:name="id" w:val="-1"/>
          <w:attr w:name="text" w:val="līguma"/>
        </w:smartTagPr>
        <w:r w:rsidRPr="0063591F">
          <w:rPr>
            <w:rFonts w:ascii="Times New Roman" w:eastAsia="Times New Roman" w:hAnsi="Times New Roman" w:cs="Times New Roman"/>
            <w:color w:val="000000"/>
            <w:kern w:val="0"/>
            <w:lang w:eastAsia="lv-LV" w:bidi="lv-LV"/>
            <w14:ligatures w14:val="none"/>
          </w:rPr>
          <w:t>līguma</w:t>
        </w:r>
      </w:smartTag>
      <w:r w:rsidRPr="0063591F">
        <w:rPr>
          <w:rFonts w:ascii="Times New Roman" w:eastAsia="Times New Roman" w:hAnsi="Times New Roman" w:cs="Times New Roman"/>
          <w:color w:val="000000"/>
          <w:kern w:val="0"/>
          <w:lang w:eastAsia="lv-LV" w:bidi="lv-LV"/>
          <w14:ligatures w14:val="none"/>
        </w:rPr>
        <w:t xml:space="preserve"> termiņš – </w:t>
      </w:r>
      <w:bookmarkStart w:id="21" w:name="bookmark9"/>
      <w:bookmarkEnd w:id="20"/>
      <w:bookmarkEnd w:id="21"/>
      <w:r w:rsidRPr="0063591F">
        <w:rPr>
          <w:rFonts w:ascii="Times New Roman" w:eastAsia="Times New Roman" w:hAnsi="Times New Roman" w:cs="Times New Roman"/>
          <w:b/>
          <w:kern w:val="0"/>
          <w14:ligatures w14:val="none"/>
        </w:rPr>
        <w:t>6 gadi</w:t>
      </w:r>
      <w:r w:rsidRPr="0063591F">
        <w:rPr>
          <w:rFonts w:ascii="Times New Roman" w:eastAsia="Times New Roman" w:hAnsi="Times New Roman" w:cs="Times New Roman"/>
          <w:bCs/>
          <w:kern w:val="0"/>
          <w14:ligatures w14:val="none"/>
        </w:rPr>
        <w:t xml:space="preserve"> no Nomas līguma noslēgšanas brīža.</w:t>
      </w:r>
    </w:p>
    <w:p w14:paraId="75BFD909" w14:textId="77777777" w:rsidR="0063591F" w:rsidRPr="0063591F" w:rsidRDefault="0063591F" w:rsidP="0063591F">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Nolikums nosaka kārtību, kādā rakstiskā izsolē tiks piešķirtas nomas tiesības uz Nomas objektu.</w:t>
      </w:r>
    </w:p>
    <w:p w14:paraId="5BF61C0A" w14:textId="77777777" w:rsidR="0063591F" w:rsidRPr="0063591F" w:rsidRDefault="0063591F" w:rsidP="0063591F">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0B9E8986" w14:textId="77777777" w:rsidR="0063591F" w:rsidRPr="0063591F" w:rsidRDefault="0063591F" w:rsidP="0063591F">
      <w:pPr>
        <w:widowControl w:val="0"/>
        <w:numPr>
          <w:ilvl w:val="1"/>
          <w:numId w:val="1"/>
        </w:numPr>
        <w:tabs>
          <w:tab w:val="left" w:pos="536"/>
        </w:tabs>
        <w:spacing w:after="100" w:line="240" w:lineRule="auto"/>
        <w:ind w:hanging="568"/>
        <w:jc w:val="both"/>
        <w:rPr>
          <w:rFonts w:ascii="Times New Roman" w:eastAsia="Times New Roman" w:hAnsi="Times New Roman" w:cs="Times New Roman"/>
          <w:kern w:val="0"/>
          <w:lang w:eastAsia="lv-LV" w:bidi="lv-LV"/>
          <w14:ligatures w14:val="none"/>
        </w:rPr>
      </w:pPr>
      <w:bookmarkStart w:id="22" w:name="_Hlk102993759"/>
      <w:r w:rsidRPr="0063591F">
        <w:rPr>
          <w:rFonts w:ascii="Times New Roman" w:eastAsia="Times New Roman" w:hAnsi="Times New Roman" w:cs="Times New Roman"/>
          <w:color w:val="000000"/>
          <w:kern w:val="0"/>
          <w:lang w:eastAsia="lv-LV" w:bidi="lv-LV"/>
          <w14:ligatures w14:val="none"/>
        </w:rPr>
        <w:t>Izsoles veids – pirmreizēja rakstiska izsole</w:t>
      </w:r>
      <w:bookmarkStart w:id="23" w:name="bookmark10"/>
      <w:bookmarkEnd w:id="22"/>
      <w:bookmarkEnd w:id="23"/>
      <w:r w:rsidRPr="0063591F">
        <w:rPr>
          <w:rFonts w:ascii="Times New Roman" w:eastAsia="Times New Roman" w:hAnsi="Times New Roman" w:cs="Times New Roman"/>
          <w:color w:val="000000"/>
          <w:kern w:val="0"/>
          <w:lang w:eastAsia="lv-LV" w:bidi="lv-LV"/>
          <w14:ligatures w14:val="none"/>
        </w:rPr>
        <w:t>.</w:t>
      </w:r>
    </w:p>
    <w:p w14:paraId="5C0E7DA5" w14:textId="77777777" w:rsidR="0063591F" w:rsidRPr="0063591F" w:rsidRDefault="0063591F" w:rsidP="0063591F">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4" w:name="bookmark11"/>
      <w:bookmarkStart w:id="25" w:name="bookmark12"/>
      <w:bookmarkStart w:id="26" w:name="bookmark15"/>
      <w:bookmarkStart w:id="27" w:name="bookmark16"/>
      <w:bookmarkStart w:id="28" w:name="bookmark14"/>
      <w:bookmarkStart w:id="29" w:name="bookmark13"/>
      <w:bookmarkEnd w:id="24"/>
      <w:bookmarkEnd w:id="25"/>
      <w:bookmarkEnd w:id="26"/>
      <w:r w:rsidRPr="0063591F">
        <w:rPr>
          <w:rFonts w:ascii="Times New Roman" w:eastAsia="Times New Roman" w:hAnsi="Times New Roman" w:cs="Times New Roman"/>
          <w:b/>
          <w:bCs/>
          <w:color w:val="000000"/>
          <w:kern w:val="0"/>
          <w14:ligatures w14:val="none"/>
        </w:rPr>
        <w:t xml:space="preserve">Izsoles sākumcena </w:t>
      </w:r>
      <w:bookmarkEnd w:id="27"/>
      <w:bookmarkEnd w:id="28"/>
      <w:bookmarkEnd w:id="29"/>
    </w:p>
    <w:p w14:paraId="32F703FA" w14:textId="6354A580" w:rsidR="0063591F" w:rsidRPr="0063591F" w:rsidRDefault="0063591F" w:rsidP="0063591F">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30" w:name="bookmark17"/>
      <w:bookmarkStart w:id="31" w:name="_Hlk102993821"/>
      <w:bookmarkEnd w:id="30"/>
      <w:r w:rsidRPr="0063591F">
        <w:rPr>
          <w:rFonts w:ascii="Times New Roman" w:eastAsia="Times New Roman" w:hAnsi="Times New Roman" w:cs="Times New Roman"/>
          <w:kern w:val="0"/>
          <w:lang w:eastAsia="lv-LV" w:bidi="lv-LV"/>
          <w14:ligatures w14:val="none"/>
        </w:rPr>
        <w:t xml:space="preserve">Izsoles sākumcena tiek noteikta: </w:t>
      </w:r>
      <w:r>
        <w:rPr>
          <w:rFonts w:ascii="Times New Roman" w:eastAsia="Times New Roman" w:hAnsi="Times New Roman" w:cs="Times New Roman"/>
          <w:b/>
          <w:bCs/>
          <w:kern w:val="0"/>
          <w:lang w:eastAsia="lv-LV" w:bidi="lv-LV"/>
          <w14:ligatures w14:val="none"/>
        </w:rPr>
        <w:t>3,50</w:t>
      </w:r>
      <w:r w:rsidRPr="0063591F">
        <w:rPr>
          <w:rFonts w:ascii="Times New Roman" w:eastAsia="Times New Roman" w:hAnsi="Times New Roman" w:cs="Times New Roman"/>
          <w:b/>
          <w:bCs/>
          <w:kern w:val="0"/>
          <w:lang w:eastAsia="lv-LV" w:bidi="lv-LV"/>
          <w14:ligatures w14:val="none"/>
        </w:rPr>
        <w:t xml:space="preserve">  EUR/m</w:t>
      </w:r>
      <w:r w:rsidRPr="0063591F">
        <w:rPr>
          <w:rFonts w:ascii="Times New Roman" w:eastAsia="Times New Roman" w:hAnsi="Times New Roman" w:cs="Times New Roman"/>
          <w:b/>
          <w:bCs/>
          <w:kern w:val="0"/>
          <w:vertAlign w:val="superscript"/>
          <w:lang w:eastAsia="lv-LV" w:bidi="lv-LV"/>
          <w14:ligatures w14:val="none"/>
        </w:rPr>
        <w:t>2</w:t>
      </w:r>
      <w:r w:rsidRPr="0063591F">
        <w:rPr>
          <w:rFonts w:ascii="Times New Roman" w:eastAsia="Times New Roman" w:hAnsi="Times New Roman" w:cs="Times New Roman"/>
          <w:kern w:val="0"/>
          <w:lang w:eastAsia="lv-LV" w:bidi="lv-LV"/>
          <w14:ligatures w14:val="none"/>
        </w:rPr>
        <w:t xml:space="preserve"> mēnesī bez PVN.</w:t>
      </w:r>
      <w:r w:rsidRPr="0063591F">
        <w:rPr>
          <w:rFonts w:ascii="Times New Roman" w:eastAsia="Times New Roman" w:hAnsi="Times New Roman" w:cs="Times New Roman"/>
          <w:kern w:val="0"/>
          <w:sz w:val="26"/>
          <w:szCs w:val="26"/>
          <w:lang w:eastAsia="lv-LV" w:bidi="lv-LV"/>
          <w14:ligatures w14:val="none"/>
        </w:rPr>
        <w:t xml:space="preserve"> </w:t>
      </w:r>
    </w:p>
    <w:p w14:paraId="496049EA" w14:textId="77777777" w:rsidR="0063591F" w:rsidRPr="0063591F" w:rsidRDefault="0063591F" w:rsidP="0063591F">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bookmarkStart w:id="32" w:name="bookmark18"/>
      <w:bookmarkEnd w:id="32"/>
      <w:r w:rsidRPr="0063591F">
        <w:rPr>
          <w:rFonts w:ascii="Times New Roman" w:eastAsia="Times New Roman" w:hAnsi="Times New Roman" w:cs="Times New Roman"/>
          <w:color w:val="000000"/>
          <w:kern w:val="0"/>
          <w:lang w:eastAsia="lv-LV" w:bidi="lv-LV"/>
          <w14:ligatures w14:val="none"/>
        </w:rPr>
        <w:t>Iesniedzot pieteikumu Izsolei, pretendents norāda savu piedāvāto nomas maksu par Nomas objektu. Pretendenta piedāvātā nomas maksa nedrīkst būt mazāka par Nolikuma 2.1. punktā norādīto Izsoles sākumcenu.</w:t>
      </w:r>
    </w:p>
    <w:bookmarkEnd w:id="31"/>
    <w:p w14:paraId="0E00636A" w14:textId="77777777" w:rsidR="0063591F" w:rsidRPr="0063591F" w:rsidRDefault="0063591F" w:rsidP="0063591F">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3FF27EF9" w14:textId="77777777" w:rsidR="0063591F" w:rsidRPr="0063591F" w:rsidRDefault="0063591F" w:rsidP="0063591F">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63591F">
        <w:rPr>
          <w:rFonts w:ascii="Times New Roman" w:eastAsia="Times New Roman" w:hAnsi="Times New Roman" w:cs="Times New Roman"/>
          <w:b/>
          <w:bCs/>
          <w:color w:val="000000"/>
          <w:kern w:val="0"/>
          <w14:ligatures w14:val="none"/>
        </w:rPr>
        <w:t>Nomas objekta nomas īpašie nosacījumi</w:t>
      </w:r>
    </w:p>
    <w:p w14:paraId="54FDE967" w14:textId="77777777" w:rsidR="0063591F" w:rsidRPr="0063591F" w:rsidRDefault="0063591F" w:rsidP="0063591F">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2BEFF12E" w14:textId="77777777" w:rsidR="0063591F" w:rsidRPr="0063591F" w:rsidRDefault="0063591F" w:rsidP="0063591F">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084A32B8" w14:textId="293F907F" w:rsidR="0063591F" w:rsidRPr="005C360F" w:rsidRDefault="0063591F" w:rsidP="0063591F">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kern w:val="0"/>
          <w:lang w:eastAsia="lv-LV" w:bidi="lv-LV"/>
          <w14:ligatures w14:val="none"/>
        </w:rPr>
        <w:t xml:space="preserve">Nomas līgumā </w:t>
      </w:r>
      <w:r w:rsidRPr="0063591F">
        <w:rPr>
          <w:rFonts w:ascii="Times New Roman" w:eastAsia="Times New Roman" w:hAnsi="Times New Roman" w:cs="Times New Roman"/>
          <w:kern w:val="24"/>
          <w:lang w:eastAsia="lv-LV" w:bidi="lv-LV"/>
          <w14:ligatures w14:val="none"/>
        </w:rPr>
        <w:t xml:space="preserve">noteikto nomnieka saistību pilnīgas izpildes nodrošinājumam tiek noteikta drošības </w:t>
      </w:r>
      <w:r w:rsidRPr="005C360F">
        <w:rPr>
          <w:rFonts w:ascii="Times New Roman" w:eastAsia="Times New Roman" w:hAnsi="Times New Roman" w:cs="Times New Roman"/>
          <w:kern w:val="24"/>
          <w:lang w:eastAsia="lv-LV" w:bidi="lv-LV"/>
          <w14:ligatures w14:val="none"/>
        </w:rPr>
        <w:t xml:space="preserve">nauda </w:t>
      </w:r>
      <w:r w:rsidR="00BC497A">
        <w:rPr>
          <w:rFonts w:ascii="Times New Roman" w:eastAsia="Times New Roman" w:hAnsi="Times New Roman" w:cs="Times New Roman"/>
          <w:kern w:val="24"/>
          <w:lang w:eastAsia="lv-LV" w:bidi="lv-LV"/>
          <w14:ligatures w14:val="none"/>
        </w:rPr>
        <w:t>2 (divu) mēnešu nomas maksas apmērā, ar PVN</w:t>
      </w:r>
      <w:r w:rsidRPr="005C360F">
        <w:rPr>
          <w:rFonts w:ascii="Times New Roman" w:eastAsia="Times New Roman" w:hAnsi="Times New Roman" w:cs="Times New Roman"/>
          <w:kern w:val="24"/>
          <w:lang w:eastAsia="lv-LV" w:bidi="lv-LV"/>
          <w14:ligatures w14:val="none"/>
        </w:rPr>
        <w:t>.</w:t>
      </w:r>
    </w:p>
    <w:p w14:paraId="62639D2A" w14:textId="304B3618" w:rsidR="0063591F" w:rsidRPr="0063591F" w:rsidRDefault="0063591F" w:rsidP="0063591F">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5C360F">
        <w:rPr>
          <w:rFonts w:ascii="Times New Roman" w:eastAsia="Courier New" w:hAnsi="Times New Roman" w:cs="Times New Roman"/>
          <w:color w:val="000000"/>
          <w:kern w:val="0"/>
          <w:lang w:eastAsia="lv-LV" w:bidi="lv-LV"/>
          <w14:ligatures w14:val="none"/>
        </w:rPr>
        <w:t>Papildus Izsoles nolikuma 3.1. – 3.</w:t>
      </w:r>
      <w:r w:rsidR="005C360F">
        <w:rPr>
          <w:rFonts w:ascii="Times New Roman" w:eastAsia="Courier New" w:hAnsi="Times New Roman" w:cs="Times New Roman"/>
          <w:color w:val="000000"/>
          <w:kern w:val="0"/>
          <w:lang w:eastAsia="lv-LV" w:bidi="lv-LV"/>
          <w14:ligatures w14:val="none"/>
        </w:rPr>
        <w:t>3</w:t>
      </w:r>
      <w:r w:rsidRPr="005C360F">
        <w:rPr>
          <w:rFonts w:ascii="Times New Roman" w:eastAsia="Courier New" w:hAnsi="Times New Roman" w:cs="Times New Roman"/>
          <w:color w:val="000000"/>
          <w:kern w:val="0"/>
          <w:lang w:eastAsia="lv-LV" w:bidi="lv-LV"/>
          <w14:ligatures w14:val="none"/>
        </w:rPr>
        <w:t>.punktā</w:t>
      </w:r>
      <w:r w:rsidRPr="0063591F">
        <w:rPr>
          <w:rFonts w:ascii="Times New Roman" w:eastAsia="Courier New" w:hAnsi="Times New Roman" w:cs="Times New Roman"/>
          <w:color w:val="000000"/>
          <w:kern w:val="0"/>
          <w:lang w:eastAsia="lv-LV" w:bidi="lv-LV"/>
          <w14:ligatures w14:val="none"/>
        </w:rPr>
        <w:t xml:space="preserve"> minētajiem noteikumiem, Nomas līgumā, kas ir Izsoles noteikumu neatņemama sastāvdaļa, norādīti citi nomnieka pienākumi un nomnieka un Iznomātāja tiesības.</w:t>
      </w:r>
    </w:p>
    <w:p w14:paraId="22912FAC" w14:textId="77777777" w:rsidR="0063591F" w:rsidRPr="0063591F" w:rsidRDefault="0063591F" w:rsidP="0063591F">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36DEA40A" w14:textId="77777777" w:rsidR="0063591F" w:rsidRPr="0063591F" w:rsidRDefault="0063591F" w:rsidP="0063591F">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3" w:name="bookmark19"/>
      <w:bookmarkStart w:id="34" w:name="bookmark30"/>
      <w:bookmarkStart w:id="35" w:name="bookmark31"/>
      <w:bookmarkStart w:id="36" w:name="bookmark29"/>
      <w:bookmarkStart w:id="37" w:name="bookmark28"/>
      <w:bookmarkEnd w:id="33"/>
      <w:bookmarkEnd w:id="34"/>
      <w:r w:rsidRPr="0063591F">
        <w:rPr>
          <w:rFonts w:ascii="Times New Roman" w:eastAsia="Times New Roman" w:hAnsi="Times New Roman" w:cs="Times New Roman"/>
          <w:b/>
          <w:bCs/>
          <w:color w:val="000000"/>
          <w:kern w:val="0"/>
          <w14:ligatures w14:val="none"/>
        </w:rPr>
        <w:t>Pretendenti, Izsoles izsludināšana</w:t>
      </w:r>
      <w:bookmarkEnd w:id="35"/>
      <w:bookmarkEnd w:id="36"/>
      <w:bookmarkEnd w:id="37"/>
      <w:r w:rsidRPr="0063591F">
        <w:rPr>
          <w:rFonts w:ascii="Times New Roman" w:eastAsia="Times New Roman" w:hAnsi="Times New Roman" w:cs="Times New Roman"/>
          <w:b/>
          <w:bCs/>
          <w:color w:val="000000"/>
          <w:kern w:val="0"/>
          <w14:ligatures w14:val="none"/>
        </w:rPr>
        <w:t xml:space="preserve"> un Izsoles drošības nauda</w:t>
      </w:r>
    </w:p>
    <w:p w14:paraId="1647E336" w14:textId="77777777" w:rsidR="0063591F" w:rsidRPr="0063591F" w:rsidRDefault="0063591F" w:rsidP="0063591F">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0D13FF1D" w14:textId="381DF7B2" w:rsidR="0063591F" w:rsidRPr="0063591F" w:rsidRDefault="0063591F" w:rsidP="005C360F">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eastAsia="lv-LV" w:bidi="lv-LV"/>
          <w14:ligatures w14:val="none"/>
        </w:rPr>
      </w:pPr>
      <w:bookmarkStart w:id="38" w:name="bookmark32"/>
      <w:bookmarkEnd w:id="38"/>
      <w:r w:rsidRPr="0063591F">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7" w:history="1">
        <w:r w:rsidRPr="0063591F">
          <w:rPr>
            <w:rFonts w:ascii="Times New Roman" w:eastAsia="Times New Roman" w:hAnsi="Times New Roman" w:cs="Times New Roman"/>
            <w:color w:val="000000"/>
            <w:kern w:val="0"/>
            <w14:ligatures w14:val="none"/>
          </w:rPr>
          <w:t>www.vni.lv</w:t>
        </w:r>
      </w:hyperlink>
      <w:r w:rsidRPr="0063591F">
        <w:rPr>
          <w:rFonts w:ascii="Times New Roman" w:eastAsia="Times New Roman" w:hAnsi="Times New Roman" w:cs="Times New Roman"/>
          <w:kern w:val="0"/>
          <w14:ligatures w14:val="none"/>
        </w:rPr>
        <w:t xml:space="preserve"> un SIA “Rīgas nami” tīmekļvietnē </w:t>
      </w:r>
      <w:hyperlink r:id="rId8" w:history="1">
        <w:r w:rsidRPr="0063591F">
          <w:rPr>
            <w:rFonts w:ascii="Times New Roman" w:eastAsia="Times New Roman" w:hAnsi="Times New Roman" w:cs="Times New Roman"/>
            <w:color w:val="000000"/>
            <w:kern w:val="0"/>
            <w14:ligatures w14:val="none"/>
          </w:rPr>
          <w:t>www.rigasnami.lv</w:t>
        </w:r>
      </w:hyperlink>
      <w:r w:rsidRPr="0063591F">
        <w:rPr>
          <w:rFonts w:ascii="Times New Roman" w:eastAsia="Times New Roman" w:hAnsi="Times New Roman" w:cs="Times New Roman"/>
          <w:color w:val="000000"/>
          <w:kern w:val="0"/>
          <w14:ligatures w14:val="none"/>
        </w:rPr>
        <w:t xml:space="preserve"> un </w:t>
      </w:r>
      <w:r w:rsidRPr="0063591F">
        <w:rPr>
          <w:rFonts w:ascii="Times New Roman" w:eastAsia="Times New Roman" w:hAnsi="Times New Roman" w:cs="Times New Roman"/>
          <w:kern w:val="0"/>
          <w14:ligatures w14:val="none"/>
        </w:rPr>
        <w:t xml:space="preserve">Rīgas pilsētas pašvaldības tīmekļvietnē </w:t>
      </w:r>
      <w:hyperlink r:id="rId9" w:history="1">
        <w:r w:rsidRPr="0063591F">
          <w:rPr>
            <w:rFonts w:ascii="Times New Roman" w:eastAsia="Times New Roman" w:hAnsi="Times New Roman" w:cs="Times New Roman"/>
            <w:color w:val="000000"/>
            <w:kern w:val="0"/>
            <w14:ligatures w14:val="none"/>
          </w:rPr>
          <w:t>www.riga.lv</w:t>
        </w:r>
      </w:hyperlink>
      <w:r w:rsidRPr="0063591F">
        <w:rPr>
          <w:rFonts w:ascii="Times New Roman" w:eastAsia="Times New Roman" w:hAnsi="Times New Roman" w:cs="Times New Roman"/>
          <w:kern w:val="0"/>
          <w14:ligatures w14:val="none"/>
        </w:rPr>
        <w:t xml:space="preserve">.  </w:t>
      </w:r>
    </w:p>
    <w:p w14:paraId="532EAD10"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63591F">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9" w:name="bookmark39"/>
      <w:bookmarkStart w:id="40" w:name="bookmark41"/>
      <w:bookmarkEnd w:id="39"/>
      <w:bookmarkEnd w:id="40"/>
    </w:p>
    <w:p w14:paraId="40B21B20" w14:textId="77777777" w:rsidR="0063591F" w:rsidRPr="0063591F" w:rsidRDefault="0063591F" w:rsidP="0063591F">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63591F">
        <w:rPr>
          <w:rFonts w:ascii="Times New Roman" w:eastAsia="Times New Roman" w:hAnsi="Times New Roman" w:cs="Times New Roman"/>
          <w:kern w:val="0"/>
          <w:lang w:eastAsia="lv-LV" w:bidi="lv-LV"/>
          <w14:ligatures w14:val="none"/>
        </w:rPr>
        <w:t>4.2.1. tai nav nodokļu parādi, tajā skaitā valsts sociālās apdrošināšanas obligāto iemaksu parādi, kas kopsummā pārsniedz 150 eiro</w:t>
      </w:r>
      <w:r w:rsidRPr="0063591F">
        <w:rPr>
          <w:rFonts w:ascii="Times New Roman" w:eastAsia="Times New Roman" w:hAnsi="Times New Roman" w:cs="Times New Roman"/>
          <w:i/>
          <w:kern w:val="0"/>
          <w:lang w:eastAsia="lv-LV" w:bidi="lv-LV"/>
          <w14:ligatures w14:val="none"/>
        </w:rPr>
        <w:t>;</w:t>
      </w:r>
    </w:p>
    <w:p w14:paraId="0BC76C13" w14:textId="77777777" w:rsidR="0063591F" w:rsidRPr="0063591F" w:rsidRDefault="0063591F" w:rsidP="0063591F">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63591F">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63591F">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63591F">
        <w:rPr>
          <w:rFonts w:ascii="Times New Roman" w:eastAsia="Times New Roman" w:hAnsi="Times New Roman" w:cs="Times New Roman"/>
          <w:kern w:val="0"/>
          <w:lang w:eastAsia="lv-LV" w:bidi="lv-LV"/>
          <w14:ligatures w14:val="none"/>
        </w:rPr>
        <w:t>;</w:t>
      </w:r>
    </w:p>
    <w:p w14:paraId="7C89D962"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4.2.3. 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4F65858D"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 xml:space="preserve">4.2.4. ja pēdējā gada laikā no pieteikuma iesniegšanas dienas Iznomātājs nav vienpusēji izbeidzis ar to citu līgumu par īpašuma lietošanu tāpēc, ka pretendents nav pildījis līgumā noteiktos pienākumus, vai nav stājies spēkā tiesas nolēmums, uz kura pamata </w:t>
      </w:r>
      <w:r w:rsidRPr="0063591F">
        <w:rPr>
          <w:rFonts w:ascii="Times New Roman" w:eastAsia="Courier New" w:hAnsi="Times New Roman" w:cs="Times New Roman"/>
          <w:color w:val="000000"/>
          <w:kern w:val="0"/>
          <w:lang w:eastAsia="lv-LV" w:bidi="lv-LV"/>
          <w14:ligatures w14:val="none"/>
        </w:rPr>
        <w:lastRenderedPageBreak/>
        <w:t>tiek izbeigts cits ar Iznomātāju noslēgts līgums par īpašuma lietošanu nomas tiesību pretendenta rīcības dēļ;</w:t>
      </w:r>
    </w:p>
    <w:p w14:paraId="04C1634B"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shd w:val="clear" w:color="auto" w:fill="FFFFFF"/>
          <w:lang w:eastAsia="lv-LV" w:bidi="lv-LV"/>
          <w14:ligatures w14:val="none"/>
        </w:rPr>
        <w:t xml:space="preserve">4.2.5. pretendentam nav jebkādu citu būtisku neizpildītu līgumsaistību pret </w:t>
      </w:r>
      <w:r w:rsidRPr="0063591F">
        <w:rPr>
          <w:rFonts w:ascii="Times New Roman" w:eastAsia="Courier New" w:hAnsi="Times New Roman" w:cs="Times New Roman"/>
          <w:color w:val="000000"/>
          <w:kern w:val="0"/>
          <w:lang w:eastAsia="lv-LV" w:bidi="lv-LV"/>
          <w14:ligatures w14:val="none"/>
        </w:rPr>
        <w:t>Iznomātāju;</w:t>
      </w:r>
    </w:p>
    <w:p w14:paraId="0A0AEB66"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5FF54F8A"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60F956C5"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5882A426" w14:textId="77777777" w:rsidR="0063591F" w:rsidRPr="0063591F" w:rsidRDefault="0063591F" w:rsidP="0063591F">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w:t>
      </w:r>
      <w:proofErr w:type="spellStart"/>
      <w:r w:rsidRPr="0063591F">
        <w:rPr>
          <w:rFonts w:ascii="Times New Roman" w:eastAsia="Courier New" w:hAnsi="Times New Roman" w:cs="Times New Roman"/>
          <w:color w:val="000000"/>
          <w:kern w:val="0"/>
          <w:lang w:eastAsia="lv-LV" w:bidi="lv-LV"/>
          <w14:ligatures w14:val="none"/>
        </w:rPr>
        <w:t>pārstāvēttiesīgo</w:t>
      </w:r>
      <w:proofErr w:type="spellEnd"/>
      <w:r w:rsidRPr="0063591F">
        <w:rPr>
          <w:rFonts w:ascii="Times New Roman" w:eastAsia="Courier New" w:hAnsi="Times New Roman" w:cs="Times New Roman"/>
          <w:color w:val="000000"/>
          <w:kern w:val="0"/>
          <w:lang w:eastAsia="lv-LV" w:bidi="lv-LV"/>
          <w14:ligatures w14:val="none"/>
        </w:rPr>
        <w:t xml:space="preserve"> personu vai prokūristu, vai personu, kura ir pilnvarota pārstāvēt darbības, kas saistītas ar filiāli, vai personālsabiedrības biedru, tā valdes vai padomes locekli, patieso labuma guvēju, </w:t>
      </w:r>
      <w:proofErr w:type="spellStart"/>
      <w:r w:rsidRPr="0063591F">
        <w:rPr>
          <w:rFonts w:ascii="Times New Roman" w:eastAsia="Courier New" w:hAnsi="Times New Roman" w:cs="Times New Roman"/>
          <w:color w:val="000000"/>
          <w:kern w:val="0"/>
          <w:lang w:eastAsia="lv-LV" w:bidi="lv-LV"/>
          <w14:ligatures w14:val="none"/>
        </w:rPr>
        <w:t>pārstāvēttiesīgo</w:t>
      </w:r>
      <w:proofErr w:type="spellEnd"/>
      <w:r w:rsidRPr="0063591F">
        <w:rPr>
          <w:rFonts w:ascii="Times New Roman" w:eastAsia="Courier New" w:hAnsi="Times New Roman" w:cs="Times New Roman"/>
          <w:color w:val="000000"/>
          <w:kern w:val="0"/>
          <w:lang w:eastAsia="lv-LV" w:bidi="lv-LV"/>
          <w14:ligatures w14:val="none"/>
        </w:rPr>
        <w:t xml:space="preserve"> personu vai prokūristu, ja darījuma partneris ir personālsabiedrība, nav noteiktas starptautiskās vai nacionālās sankcijas vai būtiskas finanšu un kapitāla tirgus intereses ietekmējošas </w:t>
      </w:r>
      <w:bookmarkStart w:id="41" w:name="_Hlk103583692"/>
      <w:r w:rsidRPr="0063591F">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41"/>
      <w:r w:rsidRPr="0063591F">
        <w:rPr>
          <w:rFonts w:ascii="Times New Roman" w:eastAsia="Courier New" w:hAnsi="Times New Roman" w:cs="Times New Roman"/>
          <w:color w:val="000000"/>
          <w:kern w:val="0"/>
          <w:lang w:eastAsia="lv-LV" w:bidi="lv-LV"/>
          <w14:ligatures w14:val="none"/>
        </w:rPr>
        <w:t xml:space="preserve"> </w:t>
      </w:r>
    </w:p>
    <w:p w14:paraId="26E024D1" w14:textId="77777777" w:rsidR="0063591F" w:rsidRPr="0063591F" w:rsidRDefault="0063591F" w:rsidP="0063591F">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42" w:name="bookmark42"/>
      <w:bookmarkEnd w:id="42"/>
      <w:r w:rsidRPr="0063591F">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7FF125B0" w14:textId="77777777" w:rsidR="0063591F" w:rsidRPr="0063591F" w:rsidRDefault="0063591F" w:rsidP="0063591F">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613FC0E1" w14:textId="77777777" w:rsidR="0063591F" w:rsidRPr="0063591F" w:rsidRDefault="0063591F" w:rsidP="0063591F">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63591F">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65D75FF6" w14:textId="77777777" w:rsidR="0063591F" w:rsidRPr="0063591F" w:rsidRDefault="0063591F" w:rsidP="0063591F">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3" w:name="bookmark47"/>
      <w:bookmarkEnd w:id="43"/>
      <w:r w:rsidRPr="0063591F">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1289539C" w14:textId="67047A3E" w:rsidR="0063591F" w:rsidRPr="0063591F" w:rsidRDefault="0063591F" w:rsidP="0063591F">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63591F">
        <w:rPr>
          <w:rFonts w:ascii="Times New Roman" w:eastAsia="Times New Roman" w:hAnsi="Times New Roman" w:cs="Times New Roman"/>
          <w:b/>
          <w:bCs/>
          <w:kern w:val="0"/>
          <w:lang w:eastAsia="lv-LV" w:bidi="lv-LV"/>
          <w14:ligatures w14:val="none"/>
        </w:rPr>
        <w:t xml:space="preserve">Pretendents līdz izsoles pieteikuma iesniegšanai iemaksā izsoles drošības naudu EUR </w:t>
      </w:r>
      <w:r w:rsidR="005C360F">
        <w:rPr>
          <w:rFonts w:ascii="Times New Roman" w:eastAsia="Times New Roman" w:hAnsi="Times New Roman" w:cs="Times New Roman"/>
          <w:b/>
          <w:bCs/>
          <w:kern w:val="0"/>
          <w:lang w:eastAsia="lv-LV" w:bidi="lv-LV"/>
          <w14:ligatures w14:val="none"/>
        </w:rPr>
        <w:t>296</w:t>
      </w:r>
      <w:r w:rsidRPr="0063591F">
        <w:rPr>
          <w:rFonts w:ascii="Times New Roman" w:eastAsia="Times New Roman" w:hAnsi="Times New Roman" w:cs="Times New Roman"/>
          <w:b/>
          <w:bCs/>
          <w:kern w:val="0"/>
          <w:lang w:eastAsia="lv-LV" w:bidi="lv-LV"/>
          <w14:ligatures w14:val="none"/>
        </w:rPr>
        <w:t>,</w:t>
      </w:r>
      <w:r w:rsidR="005C360F">
        <w:rPr>
          <w:rFonts w:ascii="Times New Roman" w:eastAsia="Times New Roman" w:hAnsi="Times New Roman" w:cs="Times New Roman"/>
          <w:b/>
          <w:bCs/>
          <w:kern w:val="0"/>
          <w:lang w:eastAsia="lv-LV" w:bidi="lv-LV"/>
          <w14:ligatures w14:val="none"/>
        </w:rPr>
        <w:t>11</w:t>
      </w:r>
      <w:r>
        <w:rPr>
          <w:rFonts w:ascii="Times New Roman" w:eastAsia="Times New Roman" w:hAnsi="Times New Roman" w:cs="Times New Roman"/>
          <w:b/>
          <w:bCs/>
          <w:kern w:val="0"/>
          <w:lang w:eastAsia="lv-LV" w:bidi="lv-LV"/>
          <w14:ligatures w14:val="none"/>
        </w:rPr>
        <w:t xml:space="preserve"> </w:t>
      </w:r>
      <w:r w:rsidRPr="0063591F">
        <w:rPr>
          <w:rFonts w:ascii="Times New Roman" w:eastAsia="Times New Roman" w:hAnsi="Times New Roman" w:cs="Times New Roman"/>
          <w:b/>
          <w:bCs/>
          <w:kern w:val="0"/>
          <w:lang w:eastAsia="lv-LV" w:bidi="lv-LV"/>
          <w14:ligatures w14:val="none"/>
        </w:rPr>
        <w:t xml:space="preserve">apmērā SIA “Rīgas nami” norēķinu kontā Nr. LV25PARX0007269850007,  AS  “Citadele banka”,  kods PARXLV22. Rēķins par Izsoles drošības naudas samaksu netiek izrakstīts. </w:t>
      </w:r>
    </w:p>
    <w:p w14:paraId="39594916" w14:textId="77777777" w:rsidR="0063591F" w:rsidRPr="0063591F" w:rsidRDefault="0063591F" w:rsidP="0063591F">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31559A6C" w14:textId="77777777" w:rsidR="0063591F" w:rsidRPr="0063591F" w:rsidRDefault="0063591F" w:rsidP="0063591F">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Drošības nauda pretendentam vai izsoles dalībniekam netiek atmaksāta sekojošos gadījumos:</w:t>
      </w:r>
    </w:p>
    <w:p w14:paraId="3C11FB60" w14:textId="77777777" w:rsidR="0063591F" w:rsidRPr="0063591F" w:rsidRDefault="0063591F" w:rsidP="0063591F">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ja tiek konstatēts, ka pretendents nevar piedalīties Izsolē, jo tas neatbilst kādai no nolikuma 4.2.punkta apakšpunktos norādītajām prasībām;</w:t>
      </w:r>
    </w:p>
    <w:p w14:paraId="18E5590F" w14:textId="77777777" w:rsidR="0063591F" w:rsidRPr="0063591F" w:rsidRDefault="0063591F" w:rsidP="0063591F">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Izsoles pretendents vai dalībnieks ir sniedzis nepatiesas ziņas;</w:t>
      </w:r>
    </w:p>
    <w:p w14:paraId="31965D5B" w14:textId="77777777" w:rsidR="0063591F" w:rsidRPr="0063591F" w:rsidRDefault="0063591F" w:rsidP="0063591F">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70883BC8" w14:textId="77777777" w:rsidR="0063591F" w:rsidRPr="0063591F" w:rsidRDefault="0063591F" w:rsidP="0063591F">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356A4BB0" w14:textId="77777777" w:rsidR="0063591F" w:rsidRPr="0063591F" w:rsidRDefault="0063591F" w:rsidP="0063591F">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Ja tiek rīkota jauna izsole par Nomas objekta iznomāšanu, iepriekšējās izsoles dalībnieks, kuram ir tiesības saņemt atpakaļ drošības naudu, iesniedzot savu pieteikumu jaunai izsolei, var lūgt ieskaitīt iemaksāto drošības naudu kā drošības naudu šai jaunai izsolei.</w:t>
      </w:r>
    </w:p>
    <w:p w14:paraId="49E6654B" w14:textId="77777777" w:rsidR="0063591F" w:rsidRPr="0063591F" w:rsidRDefault="0063591F" w:rsidP="0063591F">
      <w:pPr>
        <w:spacing w:after="0" w:line="240" w:lineRule="auto"/>
        <w:ind w:left="568" w:hanging="568"/>
        <w:jc w:val="both"/>
        <w:rPr>
          <w:rFonts w:ascii="Times New Roman" w:eastAsia="Times New Roman" w:hAnsi="Times New Roman" w:cs="Times New Roman"/>
          <w:kern w:val="0"/>
          <w14:ligatures w14:val="none"/>
        </w:rPr>
      </w:pPr>
    </w:p>
    <w:p w14:paraId="26C8DD97" w14:textId="77777777" w:rsidR="0063591F" w:rsidRPr="0063591F" w:rsidRDefault="0063591F" w:rsidP="0063591F">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4" w:name="bookmark50"/>
      <w:bookmarkStart w:id="45" w:name="bookmark51"/>
      <w:bookmarkStart w:id="46" w:name="bookmark49"/>
      <w:bookmarkStart w:id="47" w:name="bookmark48"/>
      <w:bookmarkEnd w:id="44"/>
      <w:r w:rsidRPr="0063591F">
        <w:rPr>
          <w:rFonts w:ascii="Times New Roman" w:eastAsia="Times New Roman" w:hAnsi="Times New Roman" w:cs="Times New Roman"/>
          <w:b/>
          <w:bCs/>
          <w:color w:val="000000"/>
          <w:kern w:val="0"/>
          <w14:ligatures w14:val="none"/>
        </w:rPr>
        <w:t>Pieteikumu dokumenti un to noformēšanas prasības</w:t>
      </w:r>
      <w:bookmarkEnd w:id="45"/>
      <w:bookmarkEnd w:id="46"/>
      <w:bookmarkEnd w:id="47"/>
    </w:p>
    <w:p w14:paraId="02E9C08D" w14:textId="77777777" w:rsidR="0063591F" w:rsidRPr="0063591F" w:rsidRDefault="0063591F" w:rsidP="0063591F">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52"/>
      <w:bookmarkEnd w:id="48"/>
      <w:r w:rsidRPr="0063591F">
        <w:rPr>
          <w:rFonts w:ascii="Times New Roman" w:eastAsia="Times New Roman" w:hAnsi="Times New Roman" w:cs="Times New Roman"/>
          <w:color w:val="000000"/>
          <w:kern w:val="0"/>
          <w:lang w:eastAsia="lv-LV" w:bidi="lv-LV"/>
          <w14:ligatures w14:val="none"/>
        </w:rPr>
        <w:t>Dalībai izsolē pretendents iesniedz šādus dokumentus:</w:t>
      </w:r>
    </w:p>
    <w:p w14:paraId="5C8C9AC4" w14:textId="77777777" w:rsidR="0063591F" w:rsidRPr="0063591F" w:rsidRDefault="0063591F" w:rsidP="0063591F">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14:ligatures w14:val="none"/>
        </w:rPr>
        <w:lastRenderedPageBreak/>
        <w:t xml:space="preserve">5.1.1. </w:t>
      </w:r>
      <w:r w:rsidRPr="0063591F">
        <w:rPr>
          <w:rFonts w:ascii="Times New Roman" w:eastAsia="Times New Roman" w:hAnsi="Times New Roman" w:cs="Times New Roman"/>
          <w:bCs/>
          <w:kern w:val="0"/>
          <w:lang w:val="x-none"/>
          <w14:ligatures w14:val="none"/>
        </w:rPr>
        <w:t xml:space="preserve">pieteikumu dalībai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zsolē</w:t>
      </w:r>
      <w:proofErr w:type="spellEnd"/>
      <w:r w:rsidRPr="0063591F">
        <w:rPr>
          <w:rFonts w:ascii="Times New Roman" w:eastAsia="Times New Roman" w:hAnsi="Times New Roman" w:cs="Times New Roman"/>
          <w:bCs/>
          <w:kern w:val="0"/>
          <w:lang w:val="x-none"/>
          <w14:ligatures w14:val="none"/>
        </w:rPr>
        <w:t xml:space="preserve"> (sagatavo saskaņā ar paraugu</w:t>
      </w:r>
      <w:r w:rsidRPr="0063591F">
        <w:rPr>
          <w:rFonts w:ascii="Times New Roman" w:eastAsia="Times New Roman" w:hAnsi="Times New Roman" w:cs="Times New Roman"/>
          <w:bCs/>
          <w:kern w:val="0"/>
          <w14:ligatures w14:val="none"/>
        </w:rPr>
        <w:t>, kas pievienots Nolikuma pielikumā Nr. 3</w:t>
      </w:r>
      <w:r w:rsidRPr="0063591F">
        <w:rPr>
          <w:rFonts w:ascii="Times New Roman" w:eastAsia="Times New Roman" w:hAnsi="Times New Roman" w:cs="Times New Roman"/>
          <w:bCs/>
          <w:kern w:val="0"/>
          <w:lang w:val="x-none"/>
          <w14:ligatures w14:val="none"/>
        </w:rPr>
        <w:t>);</w:t>
      </w:r>
    </w:p>
    <w:p w14:paraId="191A3E3B" w14:textId="77777777" w:rsidR="0063591F" w:rsidRPr="0063591F" w:rsidRDefault="0063591F" w:rsidP="0063591F">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5.1.2. fiziska persona</w:t>
      </w:r>
      <w:r w:rsidRPr="0063591F">
        <w:rPr>
          <w:rFonts w:ascii="Times New Roman" w:eastAsia="Times New Roman" w:hAnsi="Times New Roman" w:cs="Times New Roman"/>
          <w:bCs/>
          <w:kern w:val="0"/>
          <w:lang w:val="x-none"/>
          <w14:ligatures w14:val="none"/>
        </w:rPr>
        <w:t xml:space="preserve"> vai personu grupa</w:t>
      </w:r>
      <w:r w:rsidRPr="0063591F">
        <w:rPr>
          <w:rFonts w:ascii="Times New Roman" w:eastAsia="Times New Roman" w:hAnsi="Times New Roman" w:cs="Times New Roman"/>
          <w:bCs/>
          <w:kern w:val="0"/>
          <w14:ligatures w14:val="none"/>
        </w:rPr>
        <w:t xml:space="preserve"> - </w:t>
      </w:r>
      <w:r w:rsidRPr="0063591F">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63591F">
        <w:rPr>
          <w:rFonts w:ascii="Times New Roman" w:eastAsia="Times New Roman" w:hAnsi="Times New Roman" w:cs="Times New Roman"/>
          <w:bCs/>
          <w:kern w:val="0"/>
          <w14:ligatures w14:val="none"/>
        </w:rPr>
        <w:t>;</w:t>
      </w:r>
    </w:p>
    <w:p w14:paraId="1ED20C91" w14:textId="77777777" w:rsidR="0063591F" w:rsidRPr="0063591F" w:rsidRDefault="0063591F" w:rsidP="0063591F">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14:ligatures w14:val="none"/>
        </w:rPr>
        <w:t>5.1.3.</w:t>
      </w:r>
      <w:r w:rsidRPr="0063591F">
        <w:rPr>
          <w:rFonts w:ascii="Times New Roman" w:eastAsia="Times New Roman" w:hAnsi="Times New Roman" w:cs="Times New Roman"/>
          <w:bCs/>
          <w:kern w:val="0"/>
          <w:lang w:val="x-none"/>
          <w14:ligatures w14:val="none"/>
        </w:rPr>
        <w:t>juridisk</w:t>
      </w:r>
      <w:r w:rsidRPr="0063591F">
        <w:rPr>
          <w:rFonts w:ascii="Times New Roman" w:eastAsia="Times New Roman" w:hAnsi="Times New Roman" w:cs="Times New Roman"/>
          <w:bCs/>
          <w:kern w:val="0"/>
          <w14:ligatures w14:val="none"/>
        </w:rPr>
        <w:t>a</w:t>
      </w:r>
      <w:r w:rsidRPr="0063591F">
        <w:rPr>
          <w:rFonts w:ascii="Times New Roman" w:eastAsia="Times New Roman" w:hAnsi="Times New Roman" w:cs="Times New Roman"/>
          <w:bCs/>
          <w:kern w:val="0"/>
          <w:lang w:val="x-none"/>
          <w14:ligatures w14:val="none"/>
        </w:rPr>
        <w:t xml:space="preserve"> persona vai to apvienība </w:t>
      </w:r>
      <w:r w:rsidRPr="0063591F">
        <w:rPr>
          <w:rFonts w:ascii="Times New Roman" w:eastAsia="Times New Roman" w:hAnsi="Times New Roman" w:cs="Times New Roman"/>
          <w:bCs/>
          <w:kern w:val="0"/>
          <w14:ligatures w14:val="none"/>
        </w:rPr>
        <w:t xml:space="preserve">- </w:t>
      </w:r>
      <w:r w:rsidRPr="0063591F">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63591F">
        <w:rPr>
          <w:rFonts w:ascii="Times New Roman" w:eastAsia="Times New Roman" w:hAnsi="Times New Roman" w:cs="Times New Roman"/>
          <w:bCs/>
          <w:kern w:val="0"/>
          <w14:ligatures w14:val="none"/>
        </w:rPr>
        <w:t>. P</w:t>
      </w:r>
      <w:proofErr w:type="spellStart"/>
      <w:r w:rsidRPr="0063591F">
        <w:rPr>
          <w:rFonts w:ascii="Times New Roman" w:eastAsia="Times New Roman" w:hAnsi="Times New Roman" w:cs="Times New Roman"/>
          <w:bCs/>
          <w:kern w:val="0"/>
          <w:lang w:val="x-none"/>
          <w14:ligatures w14:val="none"/>
        </w:rPr>
        <w:t>ilnvarā</w:t>
      </w:r>
      <w:proofErr w:type="spellEnd"/>
      <w:r w:rsidRPr="0063591F">
        <w:rPr>
          <w:rFonts w:ascii="Times New Roman" w:eastAsia="Times New Roman" w:hAnsi="Times New Roman" w:cs="Times New Roman"/>
          <w:bCs/>
          <w:kern w:val="0"/>
          <w:lang w:val="x-none"/>
          <w14:ligatures w14:val="none"/>
        </w:rPr>
        <w:t xml:space="preserve"> ir jābūt norādītam, ka persona tiek pilnvarota piedalīties </w:t>
      </w:r>
      <w:r w:rsidRPr="0063591F">
        <w:rPr>
          <w:rFonts w:ascii="Times New Roman" w:eastAsia="Times New Roman" w:hAnsi="Times New Roman" w:cs="Times New Roman"/>
          <w:bCs/>
          <w:kern w:val="0"/>
          <w14:ligatures w14:val="none"/>
        </w:rPr>
        <w:t>Nomas objekta</w:t>
      </w:r>
      <w:r w:rsidRPr="0063591F">
        <w:rPr>
          <w:rFonts w:ascii="Times New Roman" w:eastAsia="Times New Roman" w:hAnsi="Times New Roman" w:cs="Times New Roman"/>
          <w:bCs/>
          <w:kern w:val="0"/>
          <w:lang w:val="x-none"/>
          <w14:ligatures w14:val="none"/>
        </w:rPr>
        <w:t xml:space="preserve"> nomas tiesību izsolē;</w:t>
      </w:r>
    </w:p>
    <w:p w14:paraId="7B38D3D0" w14:textId="77777777" w:rsidR="0063591F" w:rsidRPr="0063591F" w:rsidRDefault="0063591F" w:rsidP="0063591F">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63591F">
        <w:rPr>
          <w:rFonts w:ascii="Times New Roman" w:eastAsia="Times New Roman" w:hAnsi="Times New Roman" w:cs="Times New Roman"/>
          <w:bCs/>
          <w:kern w:val="0"/>
          <w14:ligatures w14:val="none"/>
        </w:rPr>
        <w:t xml:space="preserve">5.1.4. </w:t>
      </w:r>
      <w:r w:rsidRPr="0063591F">
        <w:rPr>
          <w:rFonts w:ascii="Times New Roman" w:eastAsia="Times New Roman" w:hAnsi="Times New Roman" w:cs="Times New Roman"/>
          <w:bCs/>
          <w:kern w:val="0"/>
          <w:lang w:val="x-none"/>
          <w14:ligatures w14:val="none"/>
        </w:rPr>
        <w:t>maksājuma uzdevumu par</w:t>
      </w:r>
      <w:r w:rsidRPr="0063591F">
        <w:rPr>
          <w:rFonts w:ascii="Times New Roman" w:eastAsia="Times New Roman" w:hAnsi="Times New Roman" w:cs="Times New Roman"/>
          <w:bCs/>
          <w:kern w:val="0"/>
          <w14:ligatures w14:val="none"/>
        </w:rPr>
        <w:t xml:space="preserve"> izsoles</w:t>
      </w:r>
      <w:r w:rsidRPr="0063591F">
        <w:rPr>
          <w:rFonts w:ascii="Times New Roman" w:eastAsia="Times New Roman" w:hAnsi="Times New Roman" w:cs="Times New Roman"/>
          <w:bCs/>
          <w:kern w:val="0"/>
          <w:lang w:val="x-none"/>
          <w14:ligatures w14:val="none"/>
        </w:rPr>
        <w:t xml:space="preserve"> drošības naudas iemaksu</w:t>
      </w:r>
      <w:r w:rsidRPr="0063591F">
        <w:rPr>
          <w:rFonts w:ascii="Times New Roman" w:eastAsia="Times New Roman" w:hAnsi="Times New Roman" w:cs="Times New Roman"/>
          <w:bCs/>
          <w:kern w:val="0"/>
          <w14:ligatures w14:val="none"/>
        </w:rPr>
        <w:t xml:space="preserve"> </w:t>
      </w:r>
      <w:r w:rsidRPr="0063591F">
        <w:rPr>
          <w:rFonts w:ascii="Times New Roman" w:eastAsia="Times New Roman" w:hAnsi="Times New Roman" w:cs="Times New Roman"/>
          <w:bCs/>
          <w:kern w:val="0"/>
          <w:lang w:val="x-none"/>
          <w14:ligatures w14:val="none"/>
        </w:rPr>
        <w:t xml:space="preserve">(maksājuma uzdevuma internetbankas izdruku, </w:t>
      </w:r>
      <w:r w:rsidRPr="0063591F">
        <w:rPr>
          <w:rFonts w:ascii="Times New Roman" w:eastAsia="Times New Roman" w:hAnsi="Times New Roman" w:cs="Times New Roman"/>
          <w:bCs/>
          <w:kern w:val="0"/>
          <w14:ligatures w14:val="none"/>
        </w:rPr>
        <w:t>kas apliecina, ka</w:t>
      </w:r>
      <w:r w:rsidRPr="0063591F">
        <w:rPr>
          <w:rFonts w:ascii="Times New Roman" w:eastAsia="Times New Roman" w:hAnsi="Times New Roman" w:cs="Times New Roman"/>
          <w:bCs/>
          <w:kern w:val="0"/>
          <w:lang w:val="x-none"/>
          <w14:ligatures w14:val="none"/>
        </w:rPr>
        <w:t xml:space="preserve"> nauda ir ieskaitīta</w:t>
      </w:r>
      <w:r w:rsidRPr="0063591F">
        <w:rPr>
          <w:rFonts w:ascii="Times New Roman" w:eastAsia="Times New Roman" w:hAnsi="Times New Roman" w:cs="Times New Roman"/>
          <w:bCs/>
          <w:kern w:val="0"/>
          <w14:ligatures w14:val="none"/>
        </w:rPr>
        <w:t xml:space="preserve"> N</w:t>
      </w:r>
      <w:proofErr w:type="spellStart"/>
      <w:r w:rsidRPr="0063591F">
        <w:rPr>
          <w:rFonts w:ascii="Times New Roman" w:eastAsia="Times New Roman" w:hAnsi="Times New Roman" w:cs="Times New Roman"/>
          <w:bCs/>
          <w:kern w:val="0"/>
          <w:lang w:val="x-none"/>
          <w14:ligatures w14:val="none"/>
        </w:rPr>
        <w:t>olikuma</w:t>
      </w:r>
      <w:proofErr w:type="spellEnd"/>
      <w:r w:rsidRPr="0063591F">
        <w:rPr>
          <w:rFonts w:ascii="Times New Roman" w:eastAsia="Times New Roman" w:hAnsi="Times New Roman" w:cs="Times New Roman"/>
          <w:bCs/>
          <w:kern w:val="0"/>
          <w:lang w:val="x-none"/>
          <w14:ligatures w14:val="none"/>
        </w:rPr>
        <w:t xml:space="preserve"> </w:t>
      </w:r>
      <w:r w:rsidRPr="0063591F">
        <w:rPr>
          <w:rFonts w:ascii="Times New Roman" w:eastAsia="Times New Roman" w:hAnsi="Times New Roman" w:cs="Times New Roman"/>
          <w:bCs/>
          <w:kern w:val="0"/>
          <w14:ligatures w14:val="none"/>
        </w:rPr>
        <w:t>4</w:t>
      </w:r>
      <w:r w:rsidRPr="0063591F">
        <w:rPr>
          <w:rFonts w:ascii="Times New Roman" w:eastAsia="Times New Roman" w:hAnsi="Times New Roman" w:cs="Times New Roman"/>
          <w:bCs/>
          <w:kern w:val="0"/>
          <w:lang w:val="x-none"/>
          <w14:ligatures w14:val="none"/>
        </w:rPr>
        <w:t>.</w:t>
      </w:r>
      <w:r w:rsidRPr="0063591F">
        <w:rPr>
          <w:rFonts w:ascii="Times New Roman" w:eastAsia="Times New Roman" w:hAnsi="Times New Roman" w:cs="Times New Roman"/>
          <w:bCs/>
          <w:kern w:val="0"/>
          <w14:ligatures w14:val="none"/>
        </w:rPr>
        <w:t>7</w:t>
      </w:r>
      <w:r w:rsidRPr="0063591F">
        <w:rPr>
          <w:rFonts w:ascii="Times New Roman" w:eastAsia="Times New Roman" w:hAnsi="Times New Roman" w:cs="Times New Roman"/>
          <w:bCs/>
          <w:kern w:val="0"/>
          <w:lang w:val="x-none"/>
          <w14:ligatures w14:val="none"/>
        </w:rPr>
        <w:t>. punktā norādītajā kontā un Iznomātājs var par to pārliecināties līdz izsolei)</w:t>
      </w:r>
      <w:r w:rsidRPr="0063591F">
        <w:rPr>
          <w:rFonts w:ascii="Times New Roman" w:eastAsia="Times New Roman" w:hAnsi="Times New Roman" w:cs="Times New Roman"/>
          <w:bCs/>
          <w:kern w:val="0"/>
          <w:shd w:val="clear" w:color="auto" w:fill="FFFFFF"/>
          <w:lang w:val="x-none"/>
          <w14:ligatures w14:val="none"/>
        </w:rPr>
        <w:t>.</w:t>
      </w:r>
    </w:p>
    <w:p w14:paraId="4E22DB28" w14:textId="77777777" w:rsidR="0063591F" w:rsidRPr="0063591F" w:rsidRDefault="0063591F" w:rsidP="0063591F">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58"/>
      <w:bookmarkEnd w:id="49"/>
      <w:r w:rsidRPr="0063591F">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2A3E6C78" w14:textId="77777777" w:rsidR="0063591F" w:rsidRPr="0063591F" w:rsidRDefault="0063591F" w:rsidP="0063591F">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50" w:name="bookmark59"/>
      <w:bookmarkEnd w:id="50"/>
      <w:r w:rsidRPr="0063591F">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63591F">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37D3F064" w14:textId="77777777" w:rsidR="0063591F" w:rsidRPr="0063591F" w:rsidRDefault="0063591F" w:rsidP="0063591F">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51" w:name="bookmark60"/>
      <w:bookmarkEnd w:id="51"/>
      <w:r w:rsidRPr="0063591F">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58B9FA07" w14:textId="77777777" w:rsidR="0063591F" w:rsidRPr="0063591F" w:rsidRDefault="0063591F" w:rsidP="0063591F">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52" w:name="bookmark61"/>
      <w:bookmarkEnd w:id="52"/>
      <w:r w:rsidRPr="0063591F">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71B9C63E" w14:textId="77777777" w:rsidR="0063591F" w:rsidRPr="0063591F" w:rsidRDefault="0063591F" w:rsidP="0063591F">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7EF72158" w14:textId="77777777" w:rsidR="0063591F" w:rsidRPr="0063591F" w:rsidRDefault="0063591F" w:rsidP="0063591F">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69C731AA" w14:textId="77777777" w:rsidR="0063591F" w:rsidRPr="0063591F" w:rsidRDefault="0063591F" w:rsidP="0063591F">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63591F">
        <w:rPr>
          <w:rFonts w:ascii="Times New Roman" w:eastAsia="Times New Roman" w:hAnsi="Times New Roman" w:cs="Times New Roman"/>
          <w:b/>
          <w:bCs/>
          <w:color w:val="000000"/>
          <w:kern w:val="0"/>
          <w14:ligatures w14:val="none"/>
        </w:rPr>
        <w:t>Piedāvājuma iesniegšanas kārtība, termiņš un laiks</w:t>
      </w:r>
    </w:p>
    <w:p w14:paraId="19C93AF9" w14:textId="77777777" w:rsidR="0063591F" w:rsidRPr="0063591F" w:rsidRDefault="0063591F" w:rsidP="0063591F">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63591F">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57E831BB" w14:textId="2BA8E75B" w:rsidR="0063591F" w:rsidRPr="0063591F" w:rsidRDefault="0063591F" w:rsidP="0063591F">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63591F">
        <w:rPr>
          <w:rFonts w:ascii="Times New Roman" w:eastAsia="Courier New" w:hAnsi="Times New Roman" w:cs="Times New Roman"/>
          <w:b/>
          <w:bCs/>
          <w:color w:val="171717"/>
          <w:kern w:val="0"/>
          <w:lang w:eastAsia="lv-LV" w:bidi="lv-LV"/>
          <w14:ligatures w14:val="none"/>
        </w:rPr>
        <w:t xml:space="preserve">Pieteikuma dalībai izsolē iesniegšanas termiņš – </w:t>
      </w:r>
      <w:r w:rsidR="005C360F">
        <w:rPr>
          <w:rFonts w:ascii="Times New Roman" w:eastAsia="Courier New" w:hAnsi="Times New Roman" w:cs="Times New Roman"/>
          <w:b/>
          <w:bCs/>
          <w:color w:val="171717"/>
          <w:kern w:val="0"/>
          <w:lang w:eastAsia="lv-LV" w:bidi="lv-LV"/>
          <w14:ligatures w14:val="none"/>
        </w:rPr>
        <w:t>10</w:t>
      </w:r>
      <w:r w:rsidRPr="0063591F">
        <w:rPr>
          <w:rFonts w:ascii="Times New Roman" w:eastAsia="Courier New" w:hAnsi="Times New Roman" w:cs="Times New Roman"/>
          <w:b/>
          <w:bCs/>
          <w:color w:val="171717"/>
          <w:kern w:val="0"/>
          <w:lang w:eastAsia="lv-LV" w:bidi="lv-LV"/>
          <w14:ligatures w14:val="none"/>
        </w:rPr>
        <w:t>.0</w:t>
      </w:r>
      <w:r>
        <w:rPr>
          <w:rFonts w:ascii="Times New Roman" w:eastAsia="Courier New" w:hAnsi="Times New Roman" w:cs="Times New Roman"/>
          <w:b/>
          <w:bCs/>
          <w:color w:val="171717"/>
          <w:kern w:val="0"/>
          <w:lang w:eastAsia="lv-LV" w:bidi="lv-LV"/>
          <w14:ligatures w14:val="none"/>
        </w:rPr>
        <w:t>7</w:t>
      </w:r>
      <w:r w:rsidRPr="0063591F">
        <w:rPr>
          <w:rFonts w:ascii="Times New Roman" w:eastAsia="Courier New" w:hAnsi="Times New Roman" w:cs="Times New Roman"/>
          <w:b/>
          <w:bCs/>
          <w:color w:val="171717"/>
          <w:kern w:val="0"/>
          <w:lang w:eastAsia="lv-LV" w:bidi="lv-LV"/>
          <w14:ligatures w14:val="none"/>
        </w:rPr>
        <w:t>.2025. līdz plkst. 1</w:t>
      </w:r>
      <w:r>
        <w:rPr>
          <w:rFonts w:ascii="Times New Roman" w:eastAsia="Courier New" w:hAnsi="Times New Roman" w:cs="Times New Roman"/>
          <w:b/>
          <w:bCs/>
          <w:color w:val="171717"/>
          <w:kern w:val="0"/>
          <w:lang w:eastAsia="lv-LV" w:bidi="lv-LV"/>
          <w14:ligatures w14:val="none"/>
        </w:rPr>
        <w:t>2</w:t>
      </w:r>
      <w:r w:rsidRPr="0063591F">
        <w:rPr>
          <w:rFonts w:ascii="Times New Roman" w:eastAsia="Courier New" w:hAnsi="Times New Roman" w:cs="Times New Roman"/>
          <w:b/>
          <w:bCs/>
          <w:color w:val="171717"/>
          <w:kern w:val="0"/>
          <w:lang w:eastAsia="lv-LV" w:bidi="lv-LV"/>
          <w14:ligatures w14:val="none"/>
        </w:rPr>
        <w:t>.00.</w:t>
      </w:r>
    </w:p>
    <w:p w14:paraId="01C8B385" w14:textId="77777777" w:rsidR="0063591F" w:rsidRPr="0063591F" w:rsidRDefault="0063591F" w:rsidP="0063591F">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63591F">
        <w:rPr>
          <w:rFonts w:ascii="Times New Roman" w:eastAsia="Courier New" w:hAnsi="Times New Roman" w:cs="Times New Roman"/>
          <w:color w:val="171717"/>
          <w:kern w:val="0"/>
          <w:lang w:eastAsia="lv-LV" w:bidi="lv-LV"/>
          <w14:ligatures w14:val="none"/>
        </w:rPr>
        <w:t>Pieteikuma dokumenti jāiesniedz slēgtā aploksnē</w:t>
      </w:r>
      <w:r w:rsidRPr="0063591F">
        <w:rPr>
          <w:rFonts w:ascii="Times New Roman" w:eastAsia="Courier New" w:hAnsi="Times New Roman" w:cs="Times New Roman"/>
          <w:color w:val="000000"/>
          <w:kern w:val="0"/>
          <w:lang w:eastAsia="lv-LV" w:bidi="lv-LV"/>
          <w14:ligatures w14:val="none"/>
        </w:rPr>
        <w:t>, uz kuras</w:t>
      </w:r>
      <w:r w:rsidRPr="0063591F">
        <w:rPr>
          <w:rFonts w:ascii="Times New Roman" w:eastAsia="Courier New" w:hAnsi="Times New Roman" w:cs="Times New Roman"/>
          <w:color w:val="000000"/>
          <w:kern w:val="0"/>
          <w:shd w:val="clear" w:color="auto" w:fill="FFFFFF"/>
          <w:lang w:eastAsia="lv-LV" w:bidi="lv-LV"/>
          <w14:ligatures w14:val="none"/>
        </w:rPr>
        <w:t xml:space="preserve"> norādāms: </w:t>
      </w:r>
    </w:p>
    <w:p w14:paraId="0B9BADF7" w14:textId="77777777" w:rsidR="0063591F" w:rsidRPr="00BC497A" w:rsidRDefault="0063591F" w:rsidP="0063591F">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BC497A">
        <w:rPr>
          <w:rFonts w:ascii="Times New Roman" w:eastAsia="Times New Roman" w:hAnsi="Times New Roman" w:cs="Times New Roman"/>
          <w:kern w:val="0"/>
          <w:lang w:val="it-IT"/>
          <w14:ligatures w14:val="none"/>
        </w:rPr>
        <w:t>SIA “Rīgas nami” Izsoles komisijai;</w:t>
      </w:r>
    </w:p>
    <w:p w14:paraId="6E6D9C7F" w14:textId="3EAEF37F" w:rsidR="0063591F" w:rsidRPr="00BC497A" w:rsidRDefault="0063591F" w:rsidP="0063591F">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BC497A">
        <w:rPr>
          <w:rFonts w:ascii="Times New Roman" w:eastAsia="Times New Roman" w:hAnsi="Times New Roman" w:cs="Times New Roman"/>
          <w:kern w:val="0"/>
          <w:lang w:val="it-IT"/>
          <w14:ligatures w14:val="none"/>
        </w:rPr>
        <w:t xml:space="preserve">Pieteikums nedzīvojamo telpu nekustamajā īpašumā </w:t>
      </w:r>
      <w:r w:rsidR="005C360F" w:rsidRPr="00BC497A">
        <w:rPr>
          <w:rFonts w:ascii="Times New Roman" w:eastAsia="Times New Roman" w:hAnsi="Times New Roman" w:cs="Times New Roman"/>
          <w:kern w:val="0"/>
          <w:lang w:val="it-IT"/>
          <w14:ligatures w14:val="none"/>
        </w:rPr>
        <w:t xml:space="preserve">Centrāltirgus ielā 3k-4, Rīgā, kadastra apzīmējums 0100 004 0071 074, </w:t>
      </w:r>
      <w:r w:rsidR="00BC497A" w:rsidRPr="00BC497A">
        <w:rPr>
          <w:rFonts w:ascii="Times New Roman" w:eastAsia="Times New Roman" w:hAnsi="Times New Roman" w:cs="Times New Roman"/>
          <w:color w:val="000000"/>
          <w:kern w:val="0"/>
          <w:lang w:eastAsia="lv-LV" w:bidi="lv-LV"/>
          <w14:ligatures w14:val="none"/>
        </w:rPr>
        <w:t>2. stāva telpu grupas 002, daļa no telpām Nr.15., 22. un 23., ar kopējo telpu platību 34,96m</w:t>
      </w:r>
      <w:r w:rsidR="00BC497A" w:rsidRPr="00BC497A">
        <w:rPr>
          <w:rFonts w:ascii="Times New Roman" w:eastAsia="Times New Roman" w:hAnsi="Times New Roman" w:cs="Times New Roman"/>
          <w:color w:val="000000"/>
          <w:kern w:val="0"/>
          <w:vertAlign w:val="superscript"/>
          <w:lang w:eastAsia="lv-LV" w:bidi="lv-LV"/>
          <w14:ligatures w14:val="none"/>
        </w:rPr>
        <w:t>2</w:t>
      </w:r>
      <w:r w:rsidR="00BC497A" w:rsidRPr="00BC497A">
        <w:rPr>
          <w:rFonts w:ascii="Times New Roman" w:eastAsia="Times New Roman" w:hAnsi="Times New Roman" w:cs="Times New Roman"/>
          <w:color w:val="000000"/>
          <w:kern w:val="0"/>
          <w:lang w:eastAsia="lv-LV" w:bidi="lv-LV"/>
          <w14:ligatures w14:val="none"/>
        </w:rPr>
        <w:t xml:space="preserve">, </w:t>
      </w:r>
      <w:r w:rsidRPr="00BC497A">
        <w:rPr>
          <w:rFonts w:ascii="Times New Roman" w:eastAsia="Times New Roman" w:hAnsi="Times New Roman" w:cs="Times New Roman"/>
          <w:kern w:val="0"/>
          <w:lang w:val="it-IT"/>
          <w14:ligatures w14:val="none"/>
        </w:rPr>
        <w:t xml:space="preserve"> nomas tiesību rakstiskai izsolei;</w:t>
      </w:r>
    </w:p>
    <w:p w14:paraId="7E1994B5" w14:textId="77777777" w:rsidR="0063591F" w:rsidRPr="0063591F" w:rsidRDefault="0063591F" w:rsidP="0063591F">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63591F">
        <w:rPr>
          <w:rFonts w:ascii="Times New Roman" w:eastAsia="Times New Roman" w:hAnsi="Times New Roman" w:cs="Times New Roman"/>
          <w:kern w:val="0"/>
          <w:lang w:val="it-IT"/>
          <w14:ligatures w14:val="none"/>
        </w:rPr>
        <w:t>Nomas objekts – telpu Nr., telpu grupas Nr., adrese, ēkas kadastra apzīmējums;</w:t>
      </w:r>
    </w:p>
    <w:p w14:paraId="366AD9EB" w14:textId="77777777" w:rsidR="0063591F" w:rsidRPr="0063591F" w:rsidRDefault="0063591F" w:rsidP="0063591F">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en-GB"/>
          <w14:ligatures w14:val="none"/>
        </w:rPr>
      </w:pPr>
      <w:r w:rsidRPr="0063591F">
        <w:rPr>
          <w:rFonts w:ascii="Times New Roman" w:eastAsia="Times New Roman" w:hAnsi="Times New Roman" w:cs="Times New Roman"/>
          <w:kern w:val="0"/>
          <w:lang w:val="it-IT"/>
          <w14:ligatures w14:val="none"/>
        </w:rPr>
        <w:t xml:space="preserve"> </w:t>
      </w:r>
      <w:r w:rsidRPr="0063591F">
        <w:rPr>
          <w:rFonts w:ascii="Times New Roman" w:eastAsia="Times New Roman" w:hAnsi="Times New Roman" w:cs="Times New Roman"/>
          <w:kern w:val="0"/>
          <w:lang w:val="en-GB"/>
          <w14:ligatures w14:val="none"/>
        </w:rPr>
        <w:t xml:space="preserve">Izsoles </w:t>
      </w:r>
      <w:proofErr w:type="gramStart"/>
      <w:r w:rsidRPr="0063591F">
        <w:rPr>
          <w:rFonts w:ascii="Times New Roman" w:eastAsia="Times New Roman" w:hAnsi="Times New Roman" w:cs="Times New Roman"/>
          <w:kern w:val="0"/>
          <w:lang w:val="en-GB"/>
          <w14:ligatures w14:val="none"/>
        </w:rPr>
        <w:t>datums;</w:t>
      </w:r>
      <w:proofErr w:type="gramEnd"/>
    </w:p>
    <w:p w14:paraId="3C36D115" w14:textId="77777777" w:rsidR="0063591F" w:rsidRPr="0063591F" w:rsidRDefault="0063591F" w:rsidP="0063591F">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en-GB"/>
          <w14:ligatures w14:val="none"/>
        </w:rPr>
      </w:pPr>
      <w:proofErr w:type="spellStart"/>
      <w:r w:rsidRPr="0063591F">
        <w:rPr>
          <w:rFonts w:ascii="Times New Roman" w:eastAsia="Times New Roman" w:hAnsi="Times New Roman" w:cs="Times New Roman"/>
          <w:kern w:val="0"/>
          <w:shd w:val="clear" w:color="auto" w:fill="FFFFFF"/>
          <w:lang w:val="en-GB"/>
          <w14:ligatures w14:val="none"/>
        </w:rPr>
        <w:t>Juridiskai</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personai</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vai</w:t>
      </w:r>
      <w:proofErr w:type="spellEnd"/>
      <w:r w:rsidRPr="0063591F">
        <w:rPr>
          <w:rFonts w:ascii="Times New Roman" w:eastAsia="Times New Roman" w:hAnsi="Times New Roman" w:cs="Times New Roman"/>
          <w:kern w:val="0"/>
          <w:shd w:val="clear" w:color="auto" w:fill="FFFFFF"/>
          <w:lang w:val="en-GB"/>
          <w14:ligatures w14:val="none"/>
        </w:rPr>
        <w:t xml:space="preserve"> to </w:t>
      </w:r>
      <w:proofErr w:type="spellStart"/>
      <w:r w:rsidRPr="0063591F">
        <w:rPr>
          <w:rFonts w:ascii="Times New Roman" w:eastAsia="Times New Roman" w:hAnsi="Times New Roman" w:cs="Times New Roman"/>
          <w:kern w:val="0"/>
          <w:shd w:val="clear" w:color="auto" w:fill="FFFFFF"/>
          <w:lang w:val="en-GB"/>
          <w14:ligatures w14:val="none"/>
        </w:rPr>
        <w:t>apvienībai</w:t>
      </w:r>
      <w:proofErr w:type="spellEnd"/>
      <w:r w:rsidRPr="0063591F">
        <w:rPr>
          <w:rFonts w:ascii="Times New Roman" w:eastAsia="Times New Roman" w:hAnsi="Times New Roman" w:cs="Times New Roman"/>
          <w:kern w:val="0"/>
          <w:shd w:val="clear" w:color="auto" w:fill="FFFFFF"/>
          <w:lang w:val="en-GB"/>
          <w14:ligatures w14:val="none"/>
        </w:rPr>
        <w:t xml:space="preserve"> - </w:t>
      </w:r>
      <w:proofErr w:type="spellStart"/>
      <w:r w:rsidRPr="0063591F">
        <w:rPr>
          <w:rFonts w:ascii="Times New Roman" w:eastAsia="Times New Roman" w:hAnsi="Times New Roman" w:cs="Times New Roman"/>
          <w:kern w:val="0"/>
          <w:shd w:val="clear" w:color="auto" w:fill="FFFFFF"/>
          <w:lang w:val="en-GB"/>
          <w14:ligatures w14:val="none"/>
        </w:rPr>
        <w:t>pretendenta</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pilns</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nosaukums</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reģistrācijas</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numurs</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fiziskais</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personai</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r w:rsidRPr="0063591F">
        <w:rPr>
          <w:rFonts w:ascii="Times New Roman" w:eastAsia="Times New Roman" w:hAnsi="Times New Roman" w:cs="Times New Roman"/>
          <w:kern w:val="0"/>
          <w:shd w:val="clear" w:color="auto" w:fill="FFFFFF"/>
          <w:lang w:val="en-GB"/>
          <w14:ligatures w14:val="none"/>
        </w:rPr>
        <w:t>vai</w:t>
      </w:r>
      <w:proofErr w:type="spellEnd"/>
      <w:r w:rsidRPr="0063591F">
        <w:rPr>
          <w:rFonts w:ascii="Times New Roman" w:eastAsia="Times New Roman" w:hAnsi="Times New Roman" w:cs="Times New Roman"/>
          <w:kern w:val="0"/>
          <w:shd w:val="clear" w:color="auto" w:fill="FFFFFF"/>
          <w:lang w:val="en-GB"/>
          <w14:ligatures w14:val="none"/>
        </w:rPr>
        <w:t xml:space="preserve"> to </w:t>
      </w:r>
      <w:proofErr w:type="spellStart"/>
      <w:r w:rsidRPr="0063591F">
        <w:rPr>
          <w:rFonts w:ascii="Times New Roman" w:eastAsia="Times New Roman" w:hAnsi="Times New Roman" w:cs="Times New Roman"/>
          <w:kern w:val="0"/>
          <w:shd w:val="clear" w:color="auto" w:fill="FFFFFF"/>
          <w:lang w:val="en-GB"/>
          <w14:ligatures w14:val="none"/>
        </w:rPr>
        <w:t>apvienībai</w:t>
      </w:r>
      <w:proofErr w:type="spellEnd"/>
      <w:r w:rsidRPr="0063591F">
        <w:rPr>
          <w:rFonts w:ascii="Times New Roman" w:eastAsia="Times New Roman" w:hAnsi="Times New Roman" w:cs="Times New Roman"/>
          <w:kern w:val="0"/>
          <w:shd w:val="clear" w:color="auto" w:fill="FFFFFF"/>
          <w:lang w:val="en-GB"/>
          <w14:ligatures w14:val="none"/>
        </w:rPr>
        <w:t xml:space="preserve"> – </w:t>
      </w:r>
      <w:proofErr w:type="spellStart"/>
      <w:r w:rsidRPr="0063591F">
        <w:rPr>
          <w:rFonts w:ascii="Times New Roman" w:eastAsia="Times New Roman" w:hAnsi="Times New Roman" w:cs="Times New Roman"/>
          <w:kern w:val="0"/>
          <w:shd w:val="clear" w:color="auto" w:fill="FFFFFF"/>
          <w:lang w:val="en-GB"/>
          <w14:ligatures w14:val="none"/>
        </w:rPr>
        <w:t>vārds</w:t>
      </w:r>
      <w:proofErr w:type="spellEnd"/>
      <w:r w:rsidRPr="0063591F">
        <w:rPr>
          <w:rFonts w:ascii="Times New Roman" w:eastAsia="Times New Roman" w:hAnsi="Times New Roman" w:cs="Times New Roman"/>
          <w:kern w:val="0"/>
          <w:shd w:val="clear" w:color="auto" w:fill="FFFFFF"/>
          <w:lang w:val="en-GB"/>
          <w14:ligatures w14:val="none"/>
        </w:rPr>
        <w:t xml:space="preserve">, </w:t>
      </w:r>
      <w:proofErr w:type="spellStart"/>
      <w:proofErr w:type="gramStart"/>
      <w:r w:rsidRPr="0063591F">
        <w:rPr>
          <w:rFonts w:ascii="Times New Roman" w:eastAsia="Times New Roman" w:hAnsi="Times New Roman" w:cs="Times New Roman"/>
          <w:kern w:val="0"/>
          <w:shd w:val="clear" w:color="auto" w:fill="FFFFFF"/>
          <w:lang w:val="en-GB"/>
          <w14:ligatures w14:val="none"/>
        </w:rPr>
        <w:t>uzvārds</w:t>
      </w:r>
      <w:proofErr w:type="spellEnd"/>
      <w:r w:rsidRPr="0063591F">
        <w:rPr>
          <w:rFonts w:ascii="Times New Roman" w:eastAsia="Times New Roman" w:hAnsi="Times New Roman" w:cs="Times New Roman"/>
          <w:kern w:val="0"/>
          <w:shd w:val="clear" w:color="auto" w:fill="FFFFFF"/>
          <w:lang w:val="en-GB"/>
          <w14:ligatures w14:val="none"/>
        </w:rPr>
        <w:t>;</w:t>
      </w:r>
      <w:proofErr w:type="gramEnd"/>
    </w:p>
    <w:p w14:paraId="1DFFDBC3" w14:textId="77777777" w:rsidR="0063591F" w:rsidRPr="0063591F" w:rsidRDefault="0063591F" w:rsidP="0063591F">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en-GB"/>
          <w14:ligatures w14:val="none"/>
        </w:rPr>
      </w:pPr>
      <w:proofErr w:type="spellStart"/>
      <w:r w:rsidRPr="0063591F">
        <w:rPr>
          <w:rFonts w:ascii="Times New Roman" w:eastAsia="Times New Roman" w:hAnsi="Times New Roman" w:cs="Times New Roman"/>
          <w:kern w:val="0"/>
          <w:lang w:val="en-GB"/>
          <w14:ligatures w14:val="none"/>
        </w:rPr>
        <w:t>norāde</w:t>
      </w:r>
      <w:proofErr w:type="spellEnd"/>
      <w:r w:rsidRPr="0063591F">
        <w:rPr>
          <w:rFonts w:ascii="Times New Roman" w:eastAsia="Times New Roman" w:hAnsi="Times New Roman" w:cs="Times New Roman"/>
          <w:kern w:val="0"/>
          <w:lang w:val="en-GB"/>
          <w14:ligatures w14:val="none"/>
        </w:rPr>
        <w:t xml:space="preserve"> “</w:t>
      </w:r>
      <w:proofErr w:type="spellStart"/>
      <w:r w:rsidRPr="0063591F">
        <w:rPr>
          <w:rFonts w:ascii="Times New Roman" w:eastAsia="Times New Roman" w:hAnsi="Times New Roman" w:cs="Times New Roman"/>
          <w:kern w:val="0"/>
          <w:lang w:val="en-GB"/>
          <w14:ligatures w14:val="none"/>
        </w:rPr>
        <w:t>Neatvērt</w:t>
      </w:r>
      <w:proofErr w:type="spellEnd"/>
      <w:r w:rsidRPr="0063591F">
        <w:rPr>
          <w:rFonts w:ascii="Times New Roman" w:eastAsia="Times New Roman" w:hAnsi="Times New Roman" w:cs="Times New Roman"/>
          <w:kern w:val="0"/>
          <w:lang w:val="en-GB"/>
          <w14:ligatures w14:val="none"/>
        </w:rPr>
        <w:t xml:space="preserve"> </w:t>
      </w:r>
      <w:proofErr w:type="spellStart"/>
      <w:r w:rsidRPr="0063591F">
        <w:rPr>
          <w:rFonts w:ascii="Times New Roman" w:eastAsia="Times New Roman" w:hAnsi="Times New Roman" w:cs="Times New Roman"/>
          <w:kern w:val="0"/>
          <w:lang w:val="en-GB"/>
          <w14:ligatures w14:val="none"/>
        </w:rPr>
        <w:t>pirms</w:t>
      </w:r>
      <w:proofErr w:type="spellEnd"/>
      <w:r w:rsidRPr="0063591F">
        <w:rPr>
          <w:rFonts w:ascii="Times New Roman" w:eastAsia="Times New Roman" w:hAnsi="Times New Roman" w:cs="Times New Roman"/>
          <w:kern w:val="0"/>
          <w:lang w:val="en-GB"/>
          <w14:ligatures w14:val="none"/>
        </w:rPr>
        <w:t xml:space="preserve"> </w:t>
      </w:r>
      <w:proofErr w:type="spellStart"/>
      <w:r w:rsidRPr="0063591F">
        <w:rPr>
          <w:rFonts w:ascii="Times New Roman" w:eastAsia="Times New Roman" w:hAnsi="Times New Roman" w:cs="Times New Roman"/>
          <w:kern w:val="0"/>
          <w:lang w:val="en-GB"/>
          <w14:ligatures w14:val="none"/>
        </w:rPr>
        <w:t>Izsoles</w:t>
      </w:r>
      <w:proofErr w:type="spellEnd"/>
      <w:r w:rsidRPr="0063591F">
        <w:rPr>
          <w:rFonts w:ascii="Times New Roman" w:eastAsia="Times New Roman" w:hAnsi="Times New Roman" w:cs="Times New Roman"/>
          <w:kern w:val="0"/>
          <w:lang w:val="en-GB"/>
          <w14:ligatures w14:val="none"/>
        </w:rPr>
        <w:t>”.</w:t>
      </w:r>
    </w:p>
    <w:p w14:paraId="7B9E861A" w14:textId="77777777" w:rsidR="0063591F" w:rsidRPr="0063591F" w:rsidRDefault="0063591F" w:rsidP="0063591F">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63591F">
        <w:rPr>
          <w:rFonts w:ascii="Times New Roman" w:eastAsia="Courier New" w:hAnsi="Times New Roman" w:cs="Times New Roman"/>
          <w:color w:val="171717"/>
          <w:kern w:val="0"/>
          <w:lang w:eastAsia="lv-LV" w:bidi="lv-LV"/>
          <w14:ligatures w14:val="none"/>
        </w:rPr>
        <w:t>Pēc Nolikuma 6.2. punktā noteiktā termiņa saņemtie pieteikumi netiks pieņemti.</w:t>
      </w:r>
    </w:p>
    <w:p w14:paraId="0B8B917A" w14:textId="77777777" w:rsidR="0063591F" w:rsidRPr="0063591F" w:rsidRDefault="0063591F" w:rsidP="0063591F">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63591F">
        <w:rPr>
          <w:rFonts w:ascii="Times New Roman" w:eastAsia="Courier New" w:hAnsi="Times New Roman" w:cs="Times New Roman"/>
          <w:color w:val="171717"/>
          <w:kern w:val="0"/>
          <w:lang w:eastAsia="lv-LV" w:bidi="lv-LV"/>
          <w14:ligatures w14:val="none"/>
        </w:rPr>
        <w:t xml:space="preserve">Pieteikumi, </w:t>
      </w:r>
      <w:r w:rsidRPr="0063591F">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0458BCE1"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Saņemot pieteikumus, tie tiek reģistrēti SIA “Rīgas nami lietvedībā izsoles pieteikumu iesniegšanas reģistrācijas lapā iesniegšanas secībā par katru Nomas objektu atsevišķi, uz aploksnes norādot tā reģistrācijas numuru, saņemšanas datumu un laiku, apliecinot ar parakstu.</w:t>
      </w:r>
    </w:p>
    <w:p w14:paraId="5B52C91F" w14:textId="77777777" w:rsidR="0063591F" w:rsidRPr="0063591F" w:rsidRDefault="0063591F" w:rsidP="0063591F">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63591F">
        <w:rPr>
          <w:rFonts w:ascii="Times New Roman" w:eastAsia="Courier New" w:hAnsi="Times New Roman" w:cs="Times New Roman"/>
          <w:color w:val="000000"/>
          <w:kern w:val="24"/>
          <w:lang w:eastAsia="lv-LV" w:bidi="lv-LV"/>
          <w14:ligatures w14:val="none"/>
        </w:rPr>
        <w:t>Pieteikumus glabā slēgtās aploksnēs līdz Izsoles sākumam.</w:t>
      </w:r>
    </w:p>
    <w:p w14:paraId="11FA8BBF"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 xml:space="preserve">Informācija par reģistrētiem pretendentiem un to skaitu netiek izpausta līdz pieteikumu </w:t>
      </w:r>
      <w:r w:rsidRPr="0063591F">
        <w:rPr>
          <w:rFonts w:ascii="Times New Roman" w:eastAsia="Times New Roman" w:hAnsi="Times New Roman" w:cs="Times New Roman"/>
          <w:kern w:val="0"/>
          <w14:ligatures w14:val="none"/>
        </w:rPr>
        <w:lastRenderedPageBreak/>
        <w:t>atvēršanas sanāksmei.</w:t>
      </w:r>
      <w:bookmarkStart w:id="53" w:name="_Toc170542688"/>
      <w:bookmarkStart w:id="54" w:name="_Toc170543736"/>
      <w:bookmarkStart w:id="55" w:name="_Toc170543978"/>
    </w:p>
    <w:p w14:paraId="53CFDDED"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color w:val="000000"/>
          <w:kern w:val="0"/>
          <w14:ligatures w14:val="none"/>
        </w:rPr>
        <w:t>Ja</w:t>
      </w:r>
      <w:r w:rsidRPr="0063591F">
        <w:rPr>
          <w:rFonts w:ascii="Times New Roman" w:eastAsia="Times New Roman" w:hAnsi="Times New Roman" w:cs="Times New Roman"/>
          <w:bCs/>
          <w:kern w:val="0"/>
          <w:lang w:eastAsia="zh-CN"/>
          <w14:ligatures w14:val="none"/>
        </w:rPr>
        <w:t xml:space="preserve"> Nolikumā noteiktajā termiņā </w:t>
      </w:r>
      <w:r w:rsidRPr="0063591F">
        <w:rPr>
          <w:rFonts w:ascii="Times New Roman" w:eastAsia="Times New Roman" w:hAnsi="Times New Roman" w:cs="Times New Roman"/>
          <w:bCs/>
          <w:kern w:val="0"/>
          <w14:ligatures w14:val="none"/>
        </w:rPr>
        <w:t xml:space="preserve">nav </w:t>
      </w:r>
      <w:r w:rsidRPr="0063591F">
        <w:rPr>
          <w:rFonts w:ascii="Times New Roman" w:eastAsia="Times New Roman" w:hAnsi="Times New Roman" w:cs="Times New Roman"/>
          <w:bCs/>
          <w:kern w:val="0"/>
          <w:lang w:eastAsia="zh-CN"/>
          <w14:ligatures w14:val="none"/>
        </w:rPr>
        <w:t>iesniegts neviens piedāvājums, Izsoles komisija var pagarināt pieteikumu iesniegšanas termiņu un mainīt</w:t>
      </w:r>
      <w:r w:rsidRPr="0063591F">
        <w:rPr>
          <w:rFonts w:ascii="Times New Roman" w:eastAsia="Times New Roman" w:hAnsi="Times New Roman" w:cs="Times New Roman"/>
          <w:bCs/>
          <w:kern w:val="0"/>
          <w14:ligatures w14:val="none"/>
        </w:rPr>
        <w:t xml:space="preserve"> izsoles </w:t>
      </w:r>
      <w:r w:rsidRPr="0063591F">
        <w:rPr>
          <w:rFonts w:ascii="Times New Roman" w:eastAsia="Times New Roman" w:hAnsi="Times New Roman" w:cs="Times New Roman"/>
          <w:bCs/>
          <w:kern w:val="0"/>
          <w:lang w:eastAsia="zh-CN"/>
          <w14:ligatures w14:val="none"/>
        </w:rPr>
        <w:t>norises un i</w:t>
      </w:r>
      <w:r w:rsidRPr="0063591F">
        <w:rPr>
          <w:rFonts w:ascii="Times New Roman" w:eastAsia="Times New Roman" w:hAnsi="Times New Roman" w:cs="Times New Roman"/>
          <w:bCs/>
          <w:kern w:val="0"/>
          <w14:ligatures w14:val="none"/>
        </w:rPr>
        <w:t xml:space="preserve">esniegto pieteikumu atvēršanas sanāksmes </w:t>
      </w:r>
      <w:r w:rsidRPr="0063591F">
        <w:rPr>
          <w:rFonts w:ascii="Times New Roman" w:eastAsia="Times New Roman" w:hAnsi="Times New Roman" w:cs="Times New Roman"/>
          <w:bCs/>
          <w:kern w:val="0"/>
          <w:lang w:eastAsia="zh-CN"/>
          <w14:ligatures w14:val="none"/>
        </w:rPr>
        <w:t xml:space="preserve">laiku, pārējos Izsoles nosacījumus atstājot negrozītus. </w:t>
      </w:r>
    </w:p>
    <w:bookmarkEnd w:id="53"/>
    <w:bookmarkEnd w:id="54"/>
    <w:bookmarkEnd w:id="55"/>
    <w:p w14:paraId="6881A822" w14:textId="77777777" w:rsidR="0063591F" w:rsidRPr="0063591F" w:rsidRDefault="0063591F" w:rsidP="0063591F">
      <w:pPr>
        <w:spacing w:after="0" w:line="240" w:lineRule="auto"/>
        <w:ind w:left="568" w:hanging="568"/>
        <w:contextualSpacing/>
        <w:rPr>
          <w:rFonts w:ascii="Times New Roman" w:eastAsia="Times New Roman" w:hAnsi="Times New Roman" w:cs="Times New Roman"/>
          <w:kern w:val="0"/>
          <w14:ligatures w14:val="none"/>
        </w:rPr>
      </w:pPr>
    </w:p>
    <w:p w14:paraId="511C14CA" w14:textId="77777777" w:rsidR="0063591F" w:rsidRPr="0063591F" w:rsidRDefault="0063591F" w:rsidP="0063591F">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6" w:name="bookmark77"/>
      <w:bookmarkStart w:id="57" w:name="bookmark78"/>
      <w:bookmarkStart w:id="58" w:name="bookmark76"/>
      <w:bookmarkStart w:id="59" w:name="bookmark75"/>
      <w:bookmarkEnd w:id="56"/>
      <w:r w:rsidRPr="0063591F">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7"/>
      <w:bookmarkEnd w:id="58"/>
      <w:bookmarkEnd w:id="59"/>
    </w:p>
    <w:p w14:paraId="3D566D90" w14:textId="628D0FAC"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60" w:name="bookmark79"/>
      <w:bookmarkEnd w:id="60"/>
      <w:r w:rsidRPr="0063591F">
        <w:rPr>
          <w:rFonts w:ascii="Times New Roman" w:eastAsia="Times New Roman" w:hAnsi="Times New Roman" w:cs="Times New Roman"/>
          <w:kern w:val="0"/>
          <w14:ligatures w14:val="none"/>
        </w:rPr>
        <w:t xml:space="preserve">Izsole notiek SIA “Rīgas nami” birojā Nēģu ielā 7, Rīgā, 2.stāvā, 4.kabinetā (Konferenču zāle). </w:t>
      </w:r>
      <w:r w:rsidRPr="0063591F">
        <w:rPr>
          <w:rFonts w:ascii="Times New Roman" w:eastAsia="Times New Roman" w:hAnsi="Times New Roman" w:cs="Times New Roman"/>
          <w:b/>
          <w:bCs/>
          <w:kern w:val="0"/>
          <w14:ligatures w14:val="none"/>
        </w:rPr>
        <w:t xml:space="preserve">Izsoles laiks </w:t>
      </w:r>
      <w:r w:rsidRPr="005C360F">
        <w:rPr>
          <w:rFonts w:ascii="Times New Roman" w:eastAsia="Times New Roman" w:hAnsi="Times New Roman" w:cs="Times New Roman"/>
          <w:b/>
          <w:bCs/>
          <w:kern w:val="0"/>
          <w14:ligatures w14:val="none"/>
        </w:rPr>
        <w:t>1</w:t>
      </w:r>
      <w:r w:rsidR="005C360F" w:rsidRPr="005C360F">
        <w:rPr>
          <w:rFonts w:ascii="Times New Roman" w:eastAsia="Times New Roman" w:hAnsi="Times New Roman" w:cs="Times New Roman"/>
          <w:b/>
          <w:bCs/>
          <w:kern w:val="0"/>
          <w14:ligatures w14:val="none"/>
        </w:rPr>
        <w:t>1</w:t>
      </w:r>
      <w:r w:rsidRPr="005C360F">
        <w:rPr>
          <w:rFonts w:ascii="Times New Roman" w:eastAsia="Times New Roman" w:hAnsi="Times New Roman" w:cs="Times New Roman"/>
          <w:b/>
          <w:bCs/>
          <w:kern w:val="0"/>
          <w14:ligatures w14:val="none"/>
        </w:rPr>
        <w:t>.</w:t>
      </w:r>
      <w:r w:rsidRPr="0063591F">
        <w:rPr>
          <w:rFonts w:ascii="Times New Roman" w:eastAsia="Times New Roman" w:hAnsi="Times New Roman" w:cs="Times New Roman"/>
          <w:b/>
          <w:bCs/>
          <w:kern w:val="0"/>
          <w14:ligatures w14:val="none"/>
        </w:rPr>
        <w:t>0</w:t>
      </w:r>
      <w:r>
        <w:rPr>
          <w:rFonts w:ascii="Times New Roman" w:eastAsia="Times New Roman" w:hAnsi="Times New Roman" w:cs="Times New Roman"/>
          <w:b/>
          <w:bCs/>
          <w:kern w:val="0"/>
          <w14:ligatures w14:val="none"/>
        </w:rPr>
        <w:t>7</w:t>
      </w:r>
      <w:r w:rsidRPr="0063591F">
        <w:rPr>
          <w:rFonts w:ascii="Times New Roman" w:eastAsia="Times New Roman" w:hAnsi="Times New Roman" w:cs="Times New Roman"/>
          <w:b/>
          <w:bCs/>
          <w:kern w:val="0"/>
          <w14:ligatures w14:val="none"/>
        </w:rPr>
        <w:t>.2025., plkst. 1</w:t>
      </w:r>
      <w:r>
        <w:rPr>
          <w:rFonts w:ascii="Times New Roman" w:eastAsia="Times New Roman" w:hAnsi="Times New Roman" w:cs="Times New Roman"/>
          <w:b/>
          <w:bCs/>
          <w:kern w:val="0"/>
          <w14:ligatures w14:val="none"/>
        </w:rPr>
        <w:t>1</w:t>
      </w:r>
      <w:r w:rsidRPr="0063591F">
        <w:rPr>
          <w:rFonts w:ascii="Times New Roman" w:eastAsia="Times New Roman" w:hAnsi="Times New Roman" w:cs="Times New Roman"/>
          <w:b/>
          <w:bCs/>
          <w:kern w:val="0"/>
          <w14:ligatures w14:val="none"/>
        </w:rPr>
        <w:t>.00.</w:t>
      </w:r>
    </w:p>
    <w:p w14:paraId="37B60188"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5C659E8A"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417FEFB2"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63591F">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641B5827"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Izsoles komisijas priekšsēdētājs</w:t>
      </w:r>
      <w:r w:rsidRPr="0063591F">
        <w:rPr>
          <w:rFonts w:ascii="Times New Roman" w:eastAsia="Times New Roman" w:hAnsi="Times New Roman" w:cs="Times New Roman"/>
          <w:kern w:val="24"/>
          <w14:ligatures w14:val="none"/>
        </w:rPr>
        <w:t xml:space="preserve"> klātesošajiem paziņo, ka sākusies izsole</w:t>
      </w:r>
      <w:r w:rsidRPr="0063591F">
        <w:rPr>
          <w:rFonts w:ascii="Times New Roman" w:eastAsia="Times New Roman" w:hAnsi="Times New Roman" w:cs="Times New Roman"/>
          <w:color w:val="000000"/>
          <w:kern w:val="0"/>
          <w14:ligatures w14:val="none"/>
        </w:rPr>
        <w:t xml:space="preserve">, </w:t>
      </w:r>
      <w:r w:rsidRPr="0063591F">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0811BDDE"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63591F">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63591F">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63591F">
        <w:rPr>
          <w:rFonts w:ascii="Times New Roman" w:eastAsia="Times New Roman" w:hAnsi="Times New Roman" w:cs="Times New Roman"/>
          <w:b/>
          <w:bCs/>
          <w:kern w:val="0"/>
          <w14:ligatures w14:val="none"/>
        </w:rPr>
        <w:t xml:space="preserve"> </w:t>
      </w:r>
      <w:r w:rsidRPr="0063591F">
        <w:rPr>
          <w:rFonts w:ascii="Times New Roman" w:eastAsia="Times New Roman" w:hAnsi="Times New Roman" w:cs="Times New Roman"/>
          <w:bCs/>
          <w:kern w:val="24"/>
          <w14:ligatures w14:val="none"/>
        </w:rPr>
        <w:t>Izsoles pieteikumu atvēršana ir atklāta.</w:t>
      </w:r>
    </w:p>
    <w:p w14:paraId="2BAD9E21"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63591F">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63591F">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3E981F78"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63591F">
        <w:rPr>
          <w:rFonts w:ascii="Times New Roman" w:eastAsia="Times New Roman" w:hAnsi="Times New Roman" w:cs="Times New Roman"/>
          <w:kern w:val="0"/>
          <w14:ligatures w14:val="none"/>
        </w:rPr>
        <w:t xml:space="preserve">Izsoles komisijas priekšsēdētājs </w:t>
      </w:r>
      <w:r w:rsidRPr="0063591F">
        <w:rPr>
          <w:rFonts w:ascii="Times New Roman" w:eastAsia="Times New Roman" w:hAnsi="Times New Roman" w:cs="Times New Roman"/>
          <w:bCs/>
          <w:kern w:val="24"/>
          <w14:ligatures w14:val="none"/>
        </w:rPr>
        <w:t>paziņo</w:t>
      </w:r>
      <w:r w:rsidRPr="0063591F">
        <w:rPr>
          <w:rFonts w:ascii="Times New Roman" w:eastAsia="Times New Roman" w:hAnsi="Times New Roman" w:cs="Times New Roman"/>
          <w:kern w:val="24"/>
          <w14:ligatures w14:val="none"/>
        </w:rPr>
        <w:t xml:space="preserve"> laiku un vietu, kad tiks paziņoti rakstiskās izsoles rezultāti.</w:t>
      </w:r>
    </w:p>
    <w:p w14:paraId="6CFC235F"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24"/>
          <w14:ligatures w14:val="none"/>
        </w:rPr>
        <w:t xml:space="preserve">Ja papildu </w:t>
      </w:r>
      <w:proofErr w:type="spellStart"/>
      <w:r w:rsidRPr="0063591F">
        <w:rPr>
          <w:rFonts w:ascii="Times New Roman" w:eastAsia="Times New Roman" w:hAnsi="Times New Roman" w:cs="Times New Roman"/>
          <w:kern w:val="24"/>
          <w14:ligatures w14:val="none"/>
        </w:rPr>
        <w:t>izvērtējums</w:t>
      </w:r>
      <w:proofErr w:type="spellEnd"/>
      <w:r w:rsidRPr="0063591F">
        <w:rPr>
          <w:rFonts w:ascii="Times New Roman" w:eastAsia="Times New Roman" w:hAnsi="Times New Roman" w:cs="Times New Roman"/>
          <w:kern w:val="24"/>
          <w14:ligatures w14:val="none"/>
        </w:rPr>
        <w:t xml:space="preserve"> nav nepieciešams, pēc visu pieteikumu atvēršanas Izsoles komisijas priekšsēdētājs paziņo, ka rakstiskā izsole </w:t>
      </w:r>
      <w:r w:rsidRPr="0063591F">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1FE5D91E" w14:textId="77777777" w:rsidR="0063591F" w:rsidRPr="0063591F" w:rsidRDefault="0063591F" w:rsidP="0063591F">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 xml:space="preserve">Izsoles komisijas sekretārs protokolē Izsoles gaitu. </w:t>
      </w:r>
      <w:r w:rsidRPr="0063591F">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63591F">
        <w:rPr>
          <w:rFonts w:ascii="Times New Roman" w:eastAsia="Times New Roman" w:hAnsi="Times New Roman" w:cs="Times New Roman"/>
          <w:bCs/>
          <w:kern w:val="0"/>
          <w14:ligatures w14:val="none"/>
        </w:rPr>
        <w:t xml:space="preserve"> sarindojot tos </w:t>
      </w:r>
      <w:r w:rsidRPr="0063591F">
        <w:rPr>
          <w:rFonts w:ascii="Times New Roman" w:eastAsia="Times New Roman" w:hAnsi="Times New Roman" w:cs="Times New Roman"/>
          <w:bCs/>
          <w:color w:val="000000"/>
          <w:kern w:val="0"/>
          <w14:ligatures w14:val="none"/>
        </w:rPr>
        <w:t xml:space="preserve">secībā, kādā būtu jāpiedāvā slēgt nomas līgumu. </w:t>
      </w:r>
      <w:r w:rsidRPr="0063591F">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4FC71310" w14:textId="77777777" w:rsidR="0063591F" w:rsidRPr="0063591F" w:rsidRDefault="0063591F" w:rsidP="0063591F">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24"/>
          <w14:ligatures w14:val="none"/>
        </w:rPr>
        <w:t xml:space="preserve">Ja pēc visu pieteikumu atvēršanas tiek konstatēts, ka vairāki nomas tiesību pretendenti 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w:t>
      </w:r>
      <w:r w:rsidRPr="0063591F">
        <w:rPr>
          <w:rFonts w:ascii="Times New Roman" w:eastAsia="Times New Roman" w:hAnsi="Times New Roman" w:cs="Times New Roman"/>
          <w:bCs/>
          <w:kern w:val="24"/>
          <w14:ligatures w14:val="none"/>
        </w:rPr>
        <w:lastRenderedPageBreak/>
        <w:t>nomas maksu. Ja neviens no nomas tiesību pretendentiem, kuri piedāvājuši vienādu augstāko nomas maksu par attiecīgo Nomas objektu, neiesniedz jaunu piedāvājumu par augstāku nomas maksu, Izsoles komisija pieteikumu iesniegšanas secībā rakstiski piedāvā minētajiem pretendentiem slēgt nomas līgumu par attiecīgā Nomas objekta nomu atbilstoši to nosolītajai nomas maksai.</w:t>
      </w:r>
    </w:p>
    <w:p w14:paraId="23332B60" w14:textId="77777777" w:rsidR="0063591F" w:rsidRPr="0063591F" w:rsidRDefault="0063591F" w:rsidP="0063591F">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7D13BE30"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63591F">
        <w:rPr>
          <w:rFonts w:ascii="Times New Roman" w:eastAsia="Times New Roman" w:hAnsi="Times New Roman" w:cs="Times New Roman"/>
          <w:bCs/>
          <w:color w:val="000000"/>
          <w:kern w:val="0"/>
          <w14:ligatures w14:val="none"/>
        </w:rPr>
        <w:t>Ja</w:t>
      </w:r>
      <w:r w:rsidRPr="0063591F">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63591F">
        <w:rPr>
          <w:rFonts w:ascii="Times New Roman" w:eastAsia="Times New Roman" w:hAnsi="Times New Roman" w:cs="Times New Roman"/>
          <w:bCs/>
          <w:kern w:val="0"/>
          <w14:ligatures w14:val="none"/>
        </w:rPr>
        <w:t>zsoles</w:t>
      </w:r>
      <w:r w:rsidRPr="0063591F">
        <w:rPr>
          <w:rFonts w:ascii="Times New Roman" w:eastAsia="Times New Roman" w:hAnsi="Times New Roman" w:cs="Times New Roman"/>
          <w:b/>
          <w:bCs/>
          <w:kern w:val="0"/>
          <w14:ligatures w14:val="none"/>
        </w:rPr>
        <w:t xml:space="preserve"> </w:t>
      </w:r>
      <w:r w:rsidRPr="0063591F">
        <w:rPr>
          <w:rFonts w:ascii="Times New Roman" w:eastAsia="Times New Roman" w:hAnsi="Times New Roman" w:cs="Times New Roman"/>
          <w:bCs/>
          <w:kern w:val="0"/>
          <w:lang w:eastAsia="zh-CN"/>
          <w14:ligatures w14:val="none"/>
        </w:rPr>
        <w:t xml:space="preserve">noteikumus atstājot negrozītus. </w:t>
      </w:r>
      <w:r w:rsidRPr="0063591F">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63591F">
        <w:rPr>
          <w:rFonts w:ascii="Times New Roman" w:eastAsia="Times New Roman" w:hAnsi="Times New Roman" w:cs="Times New Roman"/>
          <w:b/>
          <w:bCs/>
          <w:kern w:val="0"/>
          <w14:ligatures w14:val="none"/>
        </w:rPr>
        <w:t>.</w:t>
      </w:r>
    </w:p>
    <w:p w14:paraId="7974401B"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7BCC31A2"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63591F">
        <w:rPr>
          <w:rFonts w:ascii="Times New Roman" w:eastAsia="Times New Roman" w:hAnsi="Times New Roman" w:cs="Times New Roman"/>
          <w:kern w:val="24"/>
          <w14:ligatures w14:val="none"/>
        </w:rPr>
        <w:t xml:space="preserve"> </w:t>
      </w:r>
    </w:p>
    <w:p w14:paraId="63990E5C"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10" w:history="1">
        <w:r w:rsidRPr="0063591F">
          <w:rPr>
            <w:rFonts w:ascii="Times New Roman" w:eastAsia="Times New Roman" w:hAnsi="Times New Roman" w:cs="Times New Roman"/>
            <w:bCs/>
            <w:kern w:val="24"/>
            <w14:ligatures w14:val="none"/>
          </w:rPr>
          <w:t>www.vni.lv</w:t>
        </w:r>
      </w:hyperlink>
      <w:r w:rsidRPr="0063591F">
        <w:rPr>
          <w:rFonts w:ascii="Times New Roman" w:eastAsia="Times New Roman" w:hAnsi="Times New Roman" w:cs="Times New Roman"/>
          <w:bCs/>
          <w:kern w:val="24"/>
          <w14:ligatures w14:val="none"/>
        </w:rPr>
        <w:t xml:space="preserve"> </w:t>
      </w:r>
      <w:r w:rsidRPr="0063591F">
        <w:rPr>
          <w:rFonts w:ascii="Times New Roman" w:eastAsia="Times New Roman" w:hAnsi="Times New Roman" w:cs="Times New Roman"/>
          <w:bCs/>
          <w:kern w:val="0"/>
          <w14:ligatures w14:val="none"/>
        </w:rPr>
        <w:t xml:space="preserve">un Rīgas valstspilsētas pašvaldības tīmekļvietnē </w:t>
      </w:r>
      <w:hyperlink r:id="rId11" w:history="1">
        <w:r w:rsidRPr="0063591F">
          <w:rPr>
            <w:rFonts w:ascii="Times New Roman" w:eastAsia="Calibri" w:hAnsi="Times New Roman" w:cs="Times New Roman"/>
            <w:bCs/>
            <w:kern w:val="0"/>
            <w14:ligatures w14:val="none"/>
          </w:rPr>
          <w:t>www.riga.lv</w:t>
        </w:r>
      </w:hyperlink>
      <w:r w:rsidRPr="0063591F">
        <w:rPr>
          <w:rFonts w:ascii="Times New Roman" w:eastAsia="Times New Roman" w:hAnsi="Times New Roman" w:cs="Times New Roman"/>
          <w:bCs/>
          <w:kern w:val="0"/>
          <w14:ligatures w14:val="none"/>
        </w:rPr>
        <w:t>.</w:t>
      </w:r>
    </w:p>
    <w:p w14:paraId="01C8B8AA"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24"/>
          <w14:ligatures w14:val="none"/>
        </w:rPr>
        <w:t xml:space="preserve">Iznomātājs </w:t>
      </w:r>
      <w:r w:rsidRPr="0063591F">
        <w:rPr>
          <w:rFonts w:ascii="Times New Roman" w:eastAsia="Times New Roman" w:hAnsi="Times New Roman" w:cs="Times New Roman"/>
          <w:bCs/>
          <w:kern w:val="0"/>
          <w14:ligatures w14:val="none"/>
        </w:rPr>
        <w:t>Nomas līgumu</w:t>
      </w:r>
      <w:r w:rsidRPr="0063591F">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63591F">
        <w:rPr>
          <w:rFonts w:ascii="Times New Roman" w:eastAsia="Times New Roman" w:hAnsi="Times New Roman" w:cs="Times New Roman"/>
          <w:bCs/>
          <w:kern w:val="0"/>
          <w14:ligatures w14:val="none"/>
        </w:rPr>
        <w:t>omas līgumu</w:t>
      </w:r>
      <w:r w:rsidRPr="0063591F">
        <w:rPr>
          <w:rFonts w:ascii="Times New Roman" w:eastAsia="Times New Roman" w:hAnsi="Times New Roman" w:cs="Times New Roman"/>
          <w:bCs/>
          <w:kern w:val="24"/>
          <w14:ligatures w14:val="none"/>
        </w:rPr>
        <w:t xml:space="preserve"> vai rakstiski paziņo par atteikumu slēgt </w:t>
      </w:r>
      <w:r w:rsidRPr="0063591F">
        <w:rPr>
          <w:rFonts w:ascii="Times New Roman" w:eastAsia="Times New Roman" w:hAnsi="Times New Roman" w:cs="Times New Roman"/>
          <w:bCs/>
          <w:kern w:val="0"/>
          <w14:ligatures w14:val="none"/>
        </w:rPr>
        <w:t xml:space="preserve">Nomas līgumu </w:t>
      </w:r>
      <w:r w:rsidRPr="0063591F">
        <w:rPr>
          <w:rFonts w:ascii="Times New Roman" w:eastAsia="Times New Roman" w:hAnsi="Times New Roman" w:cs="Times New Roman"/>
          <w:bCs/>
          <w:kern w:val="24"/>
          <w14:ligatures w14:val="none"/>
        </w:rPr>
        <w:t>ar Iznomātāju saskaņotā saprātīgā termiņā, kas nav ilgāks par 15 darba dienām no N</w:t>
      </w:r>
      <w:r w:rsidRPr="0063591F">
        <w:rPr>
          <w:rFonts w:ascii="Times New Roman" w:eastAsia="Times New Roman" w:hAnsi="Times New Roman" w:cs="Times New Roman"/>
          <w:bCs/>
          <w:kern w:val="0"/>
          <w14:ligatures w14:val="none"/>
        </w:rPr>
        <w:t xml:space="preserve">omas līguma </w:t>
      </w:r>
      <w:r w:rsidRPr="0063591F">
        <w:rPr>
          <w:rFonts w:ascii="Times New Roman" w:eastAsia="Times New Roman" w:hAnsi="Times New Roman" w:cs="Times New Roman"/>
          <w:bCs/>
          <w:kern w:val="24"/>
          <w14:ligatures w14:val="none"/>
        </w:rPr>
        <w:t xml:space="preserve">projekta nosūtīšanas dienas. Ja iepriekš minētajā termiņā </w:t>
      </w:r>
      <w:r w:rsidRPr="0063591F">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0C61120D"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24"/>
          <w14:ligatures w14:val="none"/>
        </w:rPr>
        <w:t xml:space="preserve">Ja </w:t>
      </w:r>
      <w:r w:rsidRPr="0063591F">
        <w:rPr>
          <w:rFonts w:ascii="Times New Roman" w:eastAsia="Times New Roman" w:hAnsi="Times New Roman" w:cs="Times New Roman"/>
          <w:bCs/>
          <w:kern w:val="0"/>
          <w14:ligatures w14:val="none"/>
        </w:rPr>
        <w:t xml:space="preserve">izsoles uzvarētājs Iznomātāja noteiktajā termiņā Nomas līgumu </w:t>
      </w:r>
      <w:r w:rsidRPr="0063591F">
        <w:rPr>
          <w:rFonts w:ascii="Times New Roman" w:eastAsia="Times New Roman" w:hAnsi="Times New Roman" w:cs="Times New Roman"/>
          <w:bCs/>
          <w:kern w:val="24"/>
          <w14:ligatures w14:val="none"/>
        </w:rPr>
        <w:t>par attiecīgo Nomas objektu</w:t>
      </w:r>
      <w:r w:rsidRPr="0063591F">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63591F">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2" w:history="1">
        <w:r w:rsidRPr="0063591F">
          <w:rPr>
            <w:rFonts w:ascii="Times New Roman" w:eastAsia="Times New Roman" w:hAnsi="Times New Roman" w:cs="Times New Roman"/>
            <w:bCs/>
            <w:kern w:val="24"/>
            <w14:ligatures w14:val="none"/>
          </w:rPr>
          <w:t>www.vni.lv</w:t>
        </w:r>
      </w:hyperlink>
      <w:r w:rsidRPr="0063591F">
        <w:rPr>
          <w:rFonts w:ascii="Times New Roman" w:eastAsia="Times New Roman" w:hAnsi="Times New Roman" w:cs="Times New Roman"/>
          <w:bCs/>
          <w:kern w:val="24"/>
          <w14:ligatures w14:val="none"/>
        </w:rPr>
        <w:t xml:space="preserve"> un</w:t>
      </w:r>
      <w:r w:rsidRPr="0063591F">
        <w:rPr>
          <w:rFonts w:ascii="Times New Roman" w:eastAsia="Times New Roman" w:hAnsi="Times New Roman" w:cs="Times New Roman"/>
          <w:bCs/>
          <w:kern w:val="0"/>
          <w14:ligatures w14:val="none"/>
        </w:rPr>
        <w:t xml:space="preserve"> Rīgas valstspilsētas pašvaldības tīmekļvietnē </w:t>
      </w:r>
      <w:hyperlink r:id="rId13" w:history="1">
        <w:r w:rsidRPr="0063591F">
          <w:rPr>
            <w:rFonts w:ascii="Times New Roman" w:eastAsia="Calibri" w:hAnsi="Times New Roman" w:cs="Times New Roman"/>
            <w:bCs/>
            <w:kern w:val="0"/>
            <w14:ligatures w14:val="none"/>
          </w:rPr>
          <w:t>www.riga.lv</w:t>
        </w:r>
      </w:hyperlink>
      <w:r w:rsidRPr="0063591F">
        <w:rPr>
          <w:rFonts w:ascii="Times New Roman" w:eastAsia="Times New Roman" w:hAnsi="Times New Roman" w:cs="Times New Roman"/>
          <w:bCs/>
          <w:kern w:val="0"/>
          <w14:ligatures w14:val="none"/>
        </w:rPr>
        <w:t>.</w:t>
      </w:r>
    </w:p>
    <w:p w14:paraId="02FE2A5C"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24"/>
          <w14:ligatures w14:val="none"/>
        </w:rPr>
        <w:t>Izsoles dalībnieks, kurš nosolījis nākamo augstāko nomas maksu par attiecīgo Nomas objektu, atbildi uz Iznomātāja piedāvājumu sniedz 10 darba dienu laikā pēc tā saņemšanas. Ja izsoles dalībnieks piekrīt parakstīt N</w:t>
      </w:r>
      <w:r w:rsidRPr="0063591F">
        <w:rPr>
          <w:rFonts w:ascii="Times New Roman" w:eastAsia="Times New Roman" w:hAnsi="Times New Roman" w:cs="Times New Roman"/>
          <w:bCs/>
          <w:kern w:val="0"/>
          <w14:ligatures w14:val="none"/>
        </w:rPr>
        <w:t xml:space="preserve">omas līgumu </w:t>
      </w:r>
      <w:r w:rsidRPr="0063591F">
        <w:rPr>
          <w:rFonts w:ascii="Times New Roman" w:eastAsia="Times New Roman" w:hAnsi="Times New Roman" w:cs="Times New Roman"/>
          <w:bCs/>
          <w:kern w:val="24"/>
          <w14:ligatures w14:val="none"/>
        </w:rPr>
        <w:t xml:space="preserve">par paša nosolīto augstāko nomas maksu, viņš paraksta </w:t>
      </w:r>
      <w:r w:rsidRPr="0063591F">
        <w:rPr>
          <w:rFonts w:ascii="Times New Roman" w:eastAsia="Times New Roman" w:hAnsi="Times New Roman" w:cs="Times New Roman"/>
          <w:bCs/>
          <w:kern w:val="0"/>
          <w14:ligatures w14:val="none"/>
        </w:rPr>
        <w:t xml:space="preserve">Nomas līgumu </w:t>
      </w:r>
      <w:r w:rsidRPr="0063591F">
        <w:rPr>
          <w:rFonts w:ascii="Times New Roman" w:eastAsia="Times New Roman" w:hAnsi="Times New Roman" w:cs="Times New Roman"/>
          <w:bCs/>
          <w:kern w:val="24"/>
          <w14:ligatures w14:val="none"/>
        </w:rPr>
        <w:t>ar Iznomātāju savstarpēji saskaņotā saprātīgā termiņā, kas nav ilgāks par 15 darbdienām no N</w:t>
      </w:r>
      <w:r w:rsidRPr="0063591F">
        <w:rPr>
          <w:rFonts w:ascii="Times New Roman" w:eastAsia="Times New Roman" w:hAnsi="Times New Roman" w:cs="Times New Roman"/>
          <w:bCs/>
          <w:kern w:val="0"/>
          <w14:ligatures w14:val="none"/>
        </w:rPr>
        <w:t xml:space="preserve">omas līguma </w:t>
      </w:r>
      <w:r w:rsidRPr="0063591F">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63591F">
        <w:rPr>
          <w:rFonts w:ascii="Times New Roman" w:eastAsia="Times New Roman" w:hAnsi="Times New Roman" w:cs="Times New Roman"/>
          <w:bCs/>
          <w:kern w:val="0"/>
          <w14:ligatures w14:val="none"/>
        </w:rPr>
        <w:t>iesniedzot vai neiesniedzot attiecīgu atteikumu,</w:t>
      </w:r>
      <w:r w:rsidRPr="0063591F">
        <w:rPr>
          <w:rFonts w:ascii="Times New Roman" w:eastAsia="Times New Roman" w:hAnsi="Times New Roman" w:cs="Times New Roman"/>
          <w:bCs/>
          <w:kern w:val="24"/>
          <w14:ligatures w14:val="none"/>
        </w:rPr>
        <w:t xml:space="preserve"> ir uzskatāms, ka Izsoles dalībnieks no </w:t>
      </w:r>
      <w:r w:rsidRPr="0063591F">
        <w:rPr>
          <w:rFonts w:ascii="Times New Roman" w:eastAsia="Times New Roman" w:hAnsi="Times New Roman" w:cs="Times New Roman"/>
          <w:bCs/>
          <w:kern w:val="0"/>
          <w14:ligatures w14:val="none"/>
        </w:rPr>
        <w:t xml:space="preserve">Nomas līguma </w:t>
      </w:r>
      <w:r w:rsidRPr="0063591F">
        <w:rPr>
          <w:rFonts w:ascii="Times New Roman" w:eastAsia="Times New Roman" w:hAnsi="Times New Roman" w:cs="Times New Roman"/>
          <w:bCs/>
          <w:kern w:val="24"/>
          <w14:ligatures w14:val="none"/>
        </w:rPr>
        <w:t>slēgšanas ir atteicies.</w:t>
      </w:r>
    </w:p>
    <w:p w14:paraId="6BABC747"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63591F">
        <w:rPr>
          <w:rFonts w:ascii="Times New Roman" w:eastAsia="Times New Roman" w:hAnsi="Times New Roman" w:cs="Times New Roman"/>
          <w:bCs/>
          <w:kern w:val="24"/>
          <w14:ligatures w14:val="none"/>
        </w:rPr>
        <w:t xml:space="preserve">Iznomātājs 10 darba dienu laikā pēc </w:t>
      </w:r>
      <w:r w:rsidRPr="0063591F">
        <w:rPr>
          <w:rFonts w:ascii="Times New Roman" w:eastAsia="Times New Roman" w:hAnsi="Times New Roman" w:cs="Times New Roman"/>
          <w:bCs/>
          <w:kern w:val="0"/>
          <w14:ligatures w14:val="none"/>
        </w:rPr>
        <w:t xml:space="preserve">Nomas līguma </w:t>
      </w:r>
      <w:r w:rsidRPr="0063591F">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"Valsts nekustamie īpašumi" tīmekļvietnē </w:t>
      </w:r>
      <w:hyperlink r:id="rId14" w:history="1">
        <w:r w:rsidRPr="0063591F">
          <w:rPr>
            <w:rFonts w:ascii="Times New Roman" w:eastAsia="Times New Roman" w:hAnsi="Times New Roman" w:cs="Times New Roman"/>
            <w:bCs/>
            <w:kern w:val="24"/>
            <w14:ligatures w14:val="none"/>
          </w:rPr>
          <w:t>www.vni.lv</w:t>
        </w:r>
      </w:hyperlink>
      <w:r w:rsidRPr="0063591F">
        <w:rPr>
          <w:rFonts w:ascii="Times New Roman" w:eastAsia="Times New Roman" w:hAnsi="Times New Roman" w:cs="Times New Roman"/>
          <w:bCs/>
          <w:kern w:val="24"/>
          <w14:ligatures w14:val="none"/>
        </w:rPr>
        <w:t xml:space="preserve"> </w:t>
      </w:r>
      <w:r w:rsidRPr="0063591F">
        <w:rPr>
          <w:rFonts w:ascii="Times New Roman" w:eastAsia="Times New Roman" w:hAnsi="Times New Roman" w:cs="Times New Roman"/>
          <w:bCs/>
          <w:kern w:val="0"/>
          <w14:ligatures w14:val="none"/>
        </w:rPr>
        <w:t xml:space="preserve">un Rīgas valstspilsētas pašvaldības tīmekļvietnē </w:t>
      </w:r>
      <w:hyperlink r:id="rId15" w:history="1">
        <w:r w:rsidRPr="0063591F">
          <w:rPr>
            <w:rFonts w:ascii="Times New Roman" w:eastAsia="Calibri" w:hAnsi="Times New Roman" w:cs="Times New Roman"/>
            <w:bCs/>
            <w:kern w:val="0"/>
            <w14:ligatures w14:val="none"/>
          </w:rPr>
          <w:t>www.riga.lv</w:t>
        </w:r>
      </w:hyperlink>
      <w:r w:rsidRPr="0063591F">
        <w:rPr>
          <w:rFonts w:ascii="Times New Roman" w:eastAsia="Times New Roman" w:hAnsi="Times New Roman" w:cs="Times New Roman"/>
          <w:bCs/>
          <w:kern w:val="0"/>
          <w14:ligatures w14:val="none"/>
        </w:rPr>
        <w:t xml:space="preserve">. </w:t>
      </w:r>
    </w:p>
    <w:p w14:paraId="3808E4C3"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 xml:space="preserve">Ja Izsoles dalībnieks pirms Izsoles rezultātu spēkā stāšanās dienas rakstveidā paziņo par to, ka turpmāk nav ieinteresēts parakstīt Nomas līgumu </w:t>
      </w:r>
      <w:r w:rsidRPr="0063591F">
        <w:rPr>
          <w:rFonts w:ascii="Times New Roman" w:eastAsia="Times New Roman" w:hAnsi="Times New Roman" w:cs="Times New Roman"/>
          <w:kern w:val="24"/>
          <w14:ligatures w14:val="none"/>
        </w:rPr>
        <w:t>par attiecīgo Nomas objektu</w:t>
      </w:r>
      <w:r w:rsidRPr="0063591F">
        <w:rPr>
          <w:rFonts w:ascii="Times New Roman" w:eastAsia="Times New Roman" w:hAnsi="Times New Roman" w:cs="Times New Roman"/>
          <w:kern w:val="0"/>
          <w14:ligatures w14:val="none"/>
        </w:rPr>
        <w:t xml:space="preserve">, tad Iznomātājs pēc Izsoles rezultātu stāšanās spēkā piedāvājumu parakstīt Nomas līgumu attiecīgajam izsoles dalībniekam </w:t>
      </w:r>
      <w:proofErr w:type="spellStart"/>
      <w:r w:rsidRPr="0063591F">
        <w:rPr>
          <w:rFonts w:ascii="Times New Roman" w:eastAsia="Times New Roman" w:hAnsi="Times New Roman" w:cs="Times New Roman"/>
          <w:kern w:val="0"/>
          <w14:ligatures w14:val="none"/>
        </w:rPr>
        <w:t>nesūta</w:t>
      </w:r>
      <w:proofErr w:type="spellEnd"/>
      <w:r w:rsidRPr="0063591F">
        <w:rPr>
          <w:rFonts w:ascii="Times New Roman" w:eastAsia="Times New Roman" w:hAnsi="Times New Roman" w:cs="Times New Roman"/>
          <w:kern w:val="0"/>
          <w14:ligatures w14:val="none"/>
        </w:rPr>
        <w:t xml:space="preserve">, izņemot, ja šis Izsoles </w:t>
      </w:r>
      <w:r w:rsidRPr="0063591F">
        <w:rPr>
          <w:rFonts w:ascii="Times New Roman" w:eastAsia="Times New Roman" w:hAnsi="Times New Roman" w:cs="Times New Roman"/>
          <w:kern w:val="0"/>
          <w14:ligatures w14:val="none"/>
        </w:rPr>
        <w:lastRenderedPageBreak/>
        <w:t>dalībnieks līdz Izsoles rezultātu spēkā stāšanās dienai rakstveidā atsauc savu iesniegumu, izsakot piekrišanu parakstīt Nomas līgumu pēc tā saņemšanas.</w:t>
      </w:r>
    </w:p>
    <w:p w14:paraId="483CDAFD" w14:textId="77777777" w:rsidR="0063591F" w:rsidRPr="0063591F" w:rsidRDefault="0063591F" w:rsidP="0063591F">
      <w:pPr>
        <w:spacing w:after="0" w:line="240" w:lineRule="auto"/>
        <w:ind w:left="568" w:hanging="568"/>
        <w:jc w:val="both"/>
        <w:rPr>
          <w:rFonts w:ascii="Times New Roman" w:eastAsia="Times New Roman" w:hAnsi="Times New Roman" w:cs="Times New Roman"/>
          <w:kern w:val="0"/>
          <w14:ligatures w14:val="none"/>
        </w:rPr>
      </w:pPr>
    </w:p>
    <w:p w14:paraId="61AA070E" w14:textId="77777777" w:rsidR="0063591F" w:rsidRPr="0063591F" w:rsidRDefault="0063591F" w:rsidP="0063591F">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63591F">
        <w:rPr>
          <w:rFonts w:ascii="Times New Roman" w:eastAsia="Times New Roman" w:hAnsi="Times New Roman" w:cs="Times New Roman"/>
          <w:b/>
          <w:bCs/>
          <w:color w:val="000000"/>
          <w:kern w:val="0"/>
          <w14:ligatures w14:val="none"/>
        </w:rPr>
        <w:t>Nenotikusi Izsole, spēkā neesoša Izsole un atkārtota Izsole</w:t>
      </w:r>
    </w:p>
    <w:p w14:paraId="52DD9A8C"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 atzīstama par nenotikušu un rīkojama jauna izsole šādos gadījumos:</w:t>
      </w:r>
    </w:p>
    <w:p w14:paraId="1A7ECD5F"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nav saņemts neviens pieteikums dalībai izsolē;</w:t>
      </w:r>
    </w:p>
    <w:p w14:paraId="0D996731"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visu pretendentu pieteikuma dokumenti neatbilst  prasībām;</w:t>
      </w:r>
    </w:p>
    <w:p w14:paraId="511886AF"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 xml:space="preserve">neviens pretendents neatbilst  izvirzītajām prasībām pretendentiem; </w:t>
      </w:r>
    </w:p>
    <w:p w14:paraId="34F3D725"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 xml:space="preserve">ja neviens no pretendentiem, kurš ieguvis tiesības slēgt </w:t>
      </w:r>
      <w:r w:rsidRPr="0063591F">
        <w:rPr>
          <w:rFonts w:ascii="Times New Roman" w:eastAsia="Times New Roman" w:hAnsi="Times New Roman" w:cs="Times New Roman"/>
          <w:bCs/>
          <w:kern w:val="0"/>
          <w14:ligatures w14:val="none"/>
        </w:rPr>
        <w:t>Nomas līgumu</w:t>
      </w:r>
      <w:r w:rsidRPr="0063591F">
        <w:rPr>
          <w:rFonts w:ascii="Times New Roman" w:eastAsia="Times New Roman" w:hAnsi="Times New Roman" w:cs="Times New Roman"/>
          <w:bCs/>
          <w:kern w:val="0"/>
          <w:lang w:val="x-none"/>
          <w14:ligatures w14:val="none"/>
        </w:rPr>
        <w:t xml:space="preserve">, nenoslēdz to </w:t>
      </w:r>
      <w:r w:rsidRPr="0063591F">
        <w:rPr>
          <w:rFonts w:ascii="Times New Roman" w:eastAsia="Times New Roman" w:hAnsi="Times New Roman" w:cs="Times New Roman"/>
          <w:bCs/>
          <w:kern w:val="0"/>
          <w14:ligatures w14:val="none"/>
        </w:rPr>
        <w:t xml:space="preserve">Iznomātāja </w:t>
      </w:r>
      <w:r w:rsidRPr="0063591F">
        <w:rPr>
          <w:rFonts w:ascii="Times New Roman" w:eastAsia="Times New Roman" w:hAnsi="Times New Roman" w:cs="Times New Roman"/>
          <w:bCs/>
          <w:kern w:val="0"/>
          <w:lang w:val="x-none"/>
          <w14:ligatures w14:val="none"/>
        </w:rPr>
        <w:t>noteiktajā termiņā</w:t>
      </w:r>
      <w:r w:rsidRPr="0063591F">
        <w:rPr>
          <w:rFonts w:ascii="Times New Roman" w:eastAsia="Times New Roman" w:hAnsi="Times New Roman" w:cs="Times New Roman"/>
          <w:bCs/>
          <w:kern w:val="0"/>
          <w14:ligatures w14:val="none"/>
        </w:rPr>
        <w:t>.</w:t>
      </w:r>
    </w:p>
    <w:p w14:paraId="09916BAE" w14:textId="77777777" w:rsidR="0063591F" w:rsidRPr="0063591F" w:rsidRDefault="0063591F" w:rsidP="0063591F">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Izsole tiek atzīta par spēkā neesošu un tiek rīkota jauna izsole šādos gadījumos:</w:t>
      </w:r>
    </w:p>
    <w:p w14:paraId="2ADC9F65"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zsole</w:t>
      </w:r>
      <w:proofErr w:type="spellEnd"/>
      <w:r w:rsidRPr="0063591F">
        <w:rPr>
          <w:rFonts w:ascii="Times New Roman" w:eastAsia="Times New Roman" w:hAnsi="Times New Roman" w:cs="Times New Roman"/>
          <w:bCs/>
          <w:kern w:val="0"/>
          <w:lang w:val="x-none"/>
          <w14:ligatures w14:val="none"/>
        </w:rPr>
        <w:t xml:space="preserve"> izziņota, pārkāpjot </w:t>
      </w:r>
      <w:r w:rsidRPr="0063591F">
        <w:rPr>
          <w:rFonts w:ascii="Times New Roman" w:eastAsia="Times New Roman" w:hAnsi="Times New Roman" w:cs="Times New Roman"/>
          <w:bCs/>
          <w:kern w:val="0"/>
          <w14:ligatures w14:val="none"/>
        </w:rPr>
        <w:t>Nolikuma</w:t>
      </w:r>
      <w:r w:rsidRPr="0063591F">
        <w:rPr>
          <w:rFonts w:ascii="Times New Roman" w:eastAsia="Times New Roman" w:hAnsi="Times New Roman" w:cs="Times New Roman"/>
          <w:bCs/>
          <w:kern w:val="0"/>
          <w:lang w:val="x-none"/>
          <w14:ligatures w14:val="none"/>
        </w:rPr>
        <w:t xml:space="preserve"> noteikumus;</w:t>
      </w:r>
    </w:p>
    <w:p w14:paraId="6CDBAD78"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 xml:space="preserve">tiek noskaidrots, ka nepamatoti noraidīta kāda pretendenta piedalīšanās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zsolē</w:t>
      </w:r>
      <w:proofErr w:type="spellEnd"/>
      <w:r w:rsidRPr="0063591F">
        <w:rPr>
          <w:rFonts w:ascii="Times New Roman" w:eastAsia="Times New Roman" w:hAnsi="Times New Roman" w:cs="Times New Roman"/>
          <w:bCs/>
          <w:kern w:val="0"/>
          <w14:ligatures w14:val="none"/>
        </w:rPr>
        <w:t>;</w:t>
      </w:r>
    </w:p>
    <w:p w14:paraId="429AD53F"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zsolē</w:t>
      </w:r>
      <w:proofErr w:type="spellEnd"/>
      <w:r w:rsidRPr="0063591F">
        <w:rPr>
          <w:rFonts w:ascii="Times New Roman" w:eastAsia="Times New Roman" w:hAnsi="Times New Roman" w:cs="Times New Roman"/>
          <w:bCs/>
          <w:kern w:val="0"/>
          <w14:ligatures w14:val="none"/>
        </w:rPr>
        <w:t>;</w:t>
      </w:r>
    </w:p>
    <w:p w14:paraId="48F3A714"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 xml:space="preserve">tiek konstatēts, ka ir bijusi noruna kādu atturēt no piedalīšanās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zsolē</w:t>
      </w:r>
      <w:proofErr w:type="spellEnd"/>
      <w:r w:rsidRPr="0063591F">
        <w:rPr>
          <w:rFonts w:ascii="Times New Roman" w:eastAsia="Times New Roman" w:hAnsi="Times New Roman" w:cs="Times New Roman"/>
          <w:bCs/>
          <w:kern w:val="0"/>
          <w14:ligatures w14:val="none"/>
        </w:rPr>
        <w:t>;</w:t>
      </w:r>
    </w:p>
    <w:p w14:paraId="465D9843"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zsolē</w:t>
      </w:r>
      <w:proofErr w:type="spellEnd"/>
      <w:r w:rsidRPr="0063591F">
        <w:rPr>
          <w:rFonts w:ascii="Times New Roman" w:eastAsia="Times New Roman" w:hAnsi="Times New Roman" w:cs="Times New Roman"/>
          <w:bCs/>
          <w:kern w:val="0"/>
          <w:lang w:val="x-none"/>
          <w14:ligatures w14:val="none"/>
        </w:rPr>
        <w:t xml:space="preserve"> starp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zsoles</w:t>
      </w:r>
      <w:proofErr w:type="spellEnd"/>
      <w:r w:rsidRPr="0063591F">
        <w:rPr>
          <w:rFonts w:ascii="Times New Roman" w:eastAsia="Times New Roman" w:hAnsi="Times New Roman" w:cs="Times New Roman"/>
          <w:bCs/>
          <w:kern w:val="0"/>
          <w:lang w:val="x-none"/>
          <w14:ligatures w14:val="none"/>
        </w:rPr>
        <w:t xml:space="preserve"> dalībniekiem konstatēta vienošanās, kas ietekmējusi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zsoles</w:t>
      </w:r>
      <w:proofErr w:type="spellEnd"/>
      <w:r w:rsidRPr="0063591F">
        <w:rPr>
          <w:rFonts w:ascii="Times New Roman" w:eastAsia="Times New Roman" w:hAnsi="Times New Roman" w:cs="Times New Roman"/>
          <w:bCs/>
          <w:kern w:val="0"/>
          <w:lang w:val="x-none"/>
          <w14:ligatures w14:val="none"/>
        </w:rPr>
        <w:t xml:space="preserve"> rezultātus vai gaitu</w:t>
      </w:r>
      <w:r w:rsidRPr="0063591F">
        <w:rPr>
          <w:rFonts w:ascii="Times New Roman" w:eastAsia="Times New Roman" w:hAnsi="Times New Roman" w:cs="Times New Roman"/>
          <w:bCs/>
          <w:kern w:val="0"/>
          <w14:ligatures w14:val="none"/>
        </w:rPr>
        <w:t>;</w:t>
      </w:r>
    </w:p>
    <w:p w14:paraId="0FA70EB2"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lang w:val="x-none"/>
          <w14:ligatures w14:val="none"/>
        </w:rPr>
        <w:t xml:space="preserve">izsolāmo </w:t>
      </w:r>
      <w:r w:rsidRPr="0063591F">
        <w:rPr>
          <w:rFonts w:ascii="Times New Roman" w:eastAsia="Times New Roman" w:hAnsi="Times New Roman" w:cs="Times New Roman"/>
          <w:bCs/>
          <w:kern w:val="0"/>
          <w14:ligatures w14:val="none"/>
        </w:rPr>
        <w:t>Nomas objektu</w:t>
      </w:r>
      <w:r w:rsidRPr="0063591F">
        <w:rPr>
          <w:rFonts w:ascii="Times New Roman" w:eastAsia="Times New Roman" w:hAnsi="Times New Roman" w:cs="Times New Roman"/>
          <w:bCs/>
          <w:kern w:val="0"/>
          <w:lang w:val="x-none"/>
          <w14:ligatures w14:val="none"/>
        </w:rPr>
        <w:t xml:space="preserve"> iegūst persona, kurai nav bijušas tiesības piedalīties </w:t>
      </w: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zsolē</w:t>
      </w:r>
      <w:proofErr w:type="spellEnd"/>
      <w:r w:rsidRPr="0063591F">
        <w:rPr>
          <w:rFonts w:ascii="Times New Roman" w:eastAsia="Times New Roman" w:hAnsi="Times New Roman" w:cs="Times New Roman"/>
          <w:bCs/>
          <w:kern w:val="0"/>
          <w14:ligatures w14:val="none"/>
        </w:rPr>
        <w:t>;</w:t>
      </w:r>
    </w:p>
    <w:p w14:paraId="16EB79AA" w14:textId="77777777" w:rsidR="0063591F" w:rsidRPr="0063591F" w:rsidRDefault="0063591F" w:rsidP="0063591F">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63591F">
        <w:rPr>
          <w:rFonts w:ascii="Times New Roman" w:eastAsia="Times New Roman" w:hAnsi="Times New Roman" w:cs="Times New Roman"/>
          <w:bCs/>
          <w:kern w:val="0"/>
          <w14:ligatures w14:val="none"/>
        </w:rPr>
        <w:t>I</w:t>
      </w:r>
      <w:proofErr w:type="spellStart"/>
      <w:r w:rsidRPr="0063591F">
        <w:rPr>
          <w:rFonts w:ascii="Times New Roman" w:eastAsia="Times New Roman" w:hAnsi="Times New Roman" w:cs="Times New Roman"/>
          <w:bCs/>
          <w:kern w:val="0"/>
          <w:lang w:val="x-none"/>
          <w14:ligatures w14:val="none"/>
        </w:rPr>
        <w:t>zsole</w:t>
      </w:r>
      <w:proofErr w:type="spellEnd"/>
      <w:r w:rsidRPr="0063591F">
        <w:rPr>
          <w:rFonts w:ascii="Times New Roman" w:eastAsia="Times New Roman" w:hAnsi="Times New Roman" w:cs="Times New Roman"/>
          <w:bCs/>
          <w:kern w:val="0"/>
          <w:lang w:val="x-none"/>
          <w14:ligatures w14:val="none"/>
        </w:rPr>
        <w:t xml:space="preserve"> notiek citā vietā un laikā nekā norādīts </w:t>
      </w:r>
      <w:proofErr w:type="spellStart"/>
      <w:r w:rsidRPr="0063591F">
        <w:rPr>
          <w:rFonts w:ascii="Times New Roman" w:eastAsia="Times New Roman" w:hAnsi="Times New Roman" w:cs="Times New Roman"/>
          <w:bCs/>
          <w:kern w:val="0"/>
          <w14:ligatures w14:val="none"/>
        </w:rPr>
        <w:t>publikācij</w:t>
      </w:r>
      <w:proofErr w:type="spellEnd"/>
      <w:r w:rsidRPr="0063591F">
        <w:rPr>
          <w:rFonts w:ascii="Times New Roman" w:eastAsia="Times New Roman" w:hAnsi="Times New Roman" w:cs="Times New Roman"/>
          <w:bCs/>
          <w:kern w:val="0"/>
          <w:lang w:val="x-none"/>
          <w14:ligatures w14:val="none"/>
        </w:rPr>
        <w:t>ā</w:t>
      </w:r>
      <w:r w:rsidRPr="0063591F">
        <w:rPr>
          <w:rFonts w:ascii="Times New Roman" w:eastAsia="Times New Roman" w:hAnsi="Times New Roman" w:cs="Times New Roman"/>
          <w:bCs/>
          <w:kern w:val="0"/>
          <w14:ligatures w14:val="none"/>
        </w:rPr>
        <w:t>.</w:t>
      </w:r>
    </w:p>
    <w:p w14:paraId="62A72EAB" w14:textId="77777777" w:rsidR="0063591F" w:rsidRPr="0063591F" w:rsidRDefault="0063591F" w:rsidP="0063591F">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63591F">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2B65400" w14:textId="77777777" w:rsidR="0063591F" w:rsidRPr="0063591F" w:rsidRDefault="0063591F" w:rsidP="0063591F">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63591F">
        <w:rPr>
          <w:rFonts w:ascii="Times New Roman" w:eastAsia="Calibri" w:hAnsi="Times New Roman" w:cs="Times New Roman"/>
          <w:kern w:val="0"/>
          <w14:ligatures w14:val="none"/>
        </w:rPr>
        <w:t xml:space="preserve">8.4. Atkārtota izsole rīkojama šajā nolikumā noteiktajā kārtībā. </w:t>
      </w:r>
    </w:p>
    <w:p w14:paraId="67C163D5" w14:textId="77777777" w:rsidR="0063591F" w:rsidRPr="0063591F" w:rsidRDefault="0063591F" w:rsidP="0063591F">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011FC86F" w14:textId="77777777" w:rsidR="0063591F" w:rsidRPr="0063591F" w:rsidRDefault="0063591F" w:rsidP="0063591F">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63591F">
        <w:rPr>
          <w:rFonts w:ascii="Times New Roman" w:eastAsia="Times New Roman" w:hAnsi="Times New Roman" w:cs="Times New Roman"/>
          <w:b/>
          <w:bCs/>
          <w:color w:val="000000"/>
          <w:kern w:val="0"/>
          <w14:ligatures w14:val="none"/>
        </w:rPr>
        <w:t>Izsoles komisijas darbība</w:t>
      </w:r>
    </w:p>
    <w:p w14:paraId="3B590CF0"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62521905"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izsoles norises dokumentēšanu nodrošina Izsoles komisijas sekretārs. Izsoles komisijas</w:t>
      </w:r>
      <w:r w:rsidRPr="0063591F">
        <w:rPr>
          <w:rFonts w:ascii="Times New Roman" w:eastAsia="Times New Roman" w:hAnsi="Times New Roman" w:cs="Times New Roman"/>
          <w:color w:val="171717"/>
          <w:kern w:val="0"/>
          <w14:ligatures w14:val="none"/>
        </w:rPr>
        <w:t xml:space="preserve"> sekretārs nav komisijas loceklis.</w:t>
      </w:r>
    </w:p>
    <w:p w14:paraId="0296C537"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Izsoles komisija ir tiesīga pieņemt lēmumu, ja sēdē piedalās vismaz puse no Komisijas locekļiem.</w:t>
      </w:r>
    </w:p>
    <w:p w14:paraId="6D186DC6"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Izsoles komisija pieņem lēmumus ar vienkāršu balsu vairākumu. Ja Izsoles komisijas locekļu balsis sadalās vienādi, izšķirošā ir priekšsēdētāja balss (vai viņa prombūtnes laikā – cita Komisijas nozīmētā persona).</w:t>
      </w:r>
    </w:p>
    <w:p w14:paraId="5D3837DF"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50C448FE" w14:textId="77777777" w:rsidR="0063591F" w:rsidRPr="0063591F" w:rsidRDefault="0063591F" w:rsidP="0063591F">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63591F">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15311018" w14:textId="77777777" w:rsidR="0063591F" w:rsidRPr="0063591F" w:rsidRDefault="0063591F" w:rsidP="0063591F">
      <w:pPr>
        <w:spacing w:after="0" w:line="240" w:lineRule="auto"/>
        <w:ind w:left="568"/>
        <w:jc w:val="both"/>
        <w:rPr>
          <w:rFonts w:ascii="Times New Roman" w:eastAsia="Times New Roman" w:hAnsi="Times New Roman" w:cs="Times New Roman"/>
          <w:kern w:val="0"/>
          <w14:ligatures w14:val="none"/>
        </w:rPr>
      </w:pPr>
    </w:p>
    <w:p w14:paraId="164317B4" w14:textId="77777777" w:rsidR="0063591F" w:rsidRPr="0063591F" w:rsidRDefault="0063591F" w:rsidP="0063591F">
      <w:pPr>
        <w:widowControl w:val="0"/>
        <w:spacing w:after="0" w:line="240" w:lineRule="auto"/>
        <w:rPr>
          <w:rFonts w:ascii="Times New Roman" w:eastAsia="Times New Roman" w:hAnsi="Times New Roman" w:cs="Times New Roman"/>
          <w:color w:val="000000"/>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Pielikumā:</w:t>
      </w:r>
    </w:p>
    <w:p w14:paraId="26F10399" w14:textId="175665D4" w:rsidR="0063591F" w:rsidRPr="0063591F" w:rsidRDefault="0063591F" w:rsidP="00923897">
      <w:pPr>
        <w:widowControl w:val="0"/>
        <w:tabs>
          <w:tab w:val="left" w:pos="748"/>
        </w:tabs>
        <w:spacing w:after="0" w:line="240" w:lineRule="auto"/>
        <w:ind w:left="380"/>
        <w:rPr>
          <w:rFonts w:ascii="Times New Roman" w:eastAsia="Times New Roman" w:hAnsi="Times New Roman" w:cs="Times New Roman"/>
          <w:kern w:val="0"/>
          <w:lang w:eastAsia="lv-LV" w:bidi="lv-LV"/>
          <w14:ligatures w14:val="none"/>
        </w:rPr>
      </w:pPr>
      <w:bookmarkStart w:id="61" w:name="_Hlk107999308"/>
      <w:r w:rsidRPr="0063591F">
        <w:rPr>
          <w:rFonts w:ascii="Times New Roman" w:eastAsia="Times New Roman" w:hAnsi="Times New Roman" w:cs="Times New Roman"/>
          <w:color w:val="000000"/>
          <w:kern w:val="0"/>
          <w:lang w:eastAsia="lv-LV" w:bidi="lv-LV"/>
          <w14:ligatures w14:val="none"/>
        </w:rPr>
        <w:t>Pielikums Nr. 1 – Nomas līguma projekts;</w:t>
      </w:r>
    </w:p>
    <w:p w14:paraId="0723C8B2" w14:textId="688D2106" w:rsidR="0063591F" w:rsidRPr="000C2829" w:rsidRDefault="0063591F" w:rsidP="00923897">
      <w:pPr>
        <w:widowControl w:val="0"/>
        <w:tabs>
          <w:tab w:val="left" w:pos="748"/>
        </w:tabs>
        <w:spacing w:after="0" w:line="240" w:lineRule="auto"/>
        <w:ind w:left="380"/>
        <w:rPr>
          <w:ins w:id="62" w:author="Inese Ziediņa" w:date="2025-07-03T15:39:00Z" w16du:dateUtc="2025-07-03T12:39:00Z"/>
          <w:rFonts w:ascii="Times New Roman" w:eastAsia="Times New Roman" w:hAnsi="Times New Roman" w:cs="Times New Roman"/>
          <w:kern w:val="0"/>
          <w:lang w:eastAsia="lv-LV" w:bidi="lv-LV"/>
          <w14:ligatures w14:val="none"/>
        </w:rPr>
      </w:pPr>
      <w:r w:rsidRPr="0063591F">
        <w:rPr>
          <w:rFonts w:ascii="Times New Roman" w:eastAsia="Times New Roman" w:hAnsi="Times New Roman" w:cs="Times New Roman"/>
          <w:color w:val="000000"/>
          <w:kern w:val="0"/>
          <w:lang w:eastAsia="lv-LV" w:bidi="lv-LV"/>
          <w14:ligatures w14:val="none"/>
        </w:rPr>
        <w:t>Pielikums Nr. 2 - Nomas objekta plāns;</w:t>
      </w:r>
    </w:p>
    <w:p w14:paraId="40343B76" w14:textId="0172CA95" w:rsidR="00AC0864" w:rsidRDefault="0063591F" w:rsidP="00923897">
      <w:pPr>
        <w:ind w:left="380"/>
      </w:pPr>
      <w:r w:rsidRPr="00D9176C">
        <w:rPr>
          <w:color w:val="000000"/>
          <w:lang w:eastAsia="lv-LV" w:bidi="lv-LV"/>
        </w:rPr>
        <w:t>Pielikums Nr. 3 – Pieteikums dalībai izsolē</w:t>
      </w:r>
      <w:bookmarkEnd w:id="61"/>
      <w:r w:rsidRPr="00D9176C">
        <w:rPr>
          <w:color w:val="000000"/>
          <w:lang w:eastAsia="lv-LV" w:bidi="lv-LV"/>
        </w:rPr>
        <w:t>.</w:t>
      </w:r>
      <w:ins w:id="63" w:author="Inese Ziediņa" w:date="2025-07-03T15:39:00Z" w16du:dateUtc="2025-07-03T12:39:00Z">
        <w:r w:rsidR="00D9176C" w:rsidRPr="00D9176C">
          <w:rPr>
            <w:color w:val="000000"/>
            <w:lang w:eastAsia="lv-LV" w:bidi="lv-LV"/>
          </w:rPr>
          <w:t xml:space="preserve"> </w:t>
        </w:r>
      </w:ins>
    </w:p>
    <w:sectPr w:rsidR="00AC0864" w:rsidSect="00923897">
      <w:headerReference w:type="default" r:id="rId16"/>
      <w:footerReference w:type="default" r:id="rId17"/>
      <w:pgSz w:w="11906" w:h="16838"/>
      <w:pgMar w:top="1135" w:right="1274"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C8C5" w14:textId="77777777" w:rsidR="00A012BC" w:rsidRDefault="00A012BC">
      <w:pPr>
        <w:spacing w:after="0" w:line="240" w:lineRule="auto"/>
      </w:pPr>
      <w:r>
        <w:separator/>
      </w:r>
    </w:p>
  </w:endnote>
  <w:endnote w:type="continuationSeparator" w:id="0">
    <w:p w14:paraId="6A325690" w14:textId="77777777" w:rsidR="00A012BC" w:rsidRDefault="00A0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69EADC6A" w14:textId="77777777" w:rsidR="0063591F" w:rsidRDefault="006359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6D06E" w14:textId="77777777" w:rsidR="0063591F" w:rsidRDefault="00635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64A2" w14:textId="77777777" w:rsidR="00A012BC" w:rsidRDefault="00A012BC">
      <w:pPr>
        <w:spacing w:after="0" w:line="240" w:lineRule="auto"/>
      </w:pPr>
      <w:r>
        <w:separator/>
      </w:r>
    </w:p>
  </w:footnote>
  <w:footnote w:type="continuationSeparator" w:id="0">
    <w:p w14:paraId="2CAF6690" w14:textId="77777777" w:rsidR="00A012BC" w:rsidRDefault="00A0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18E9" w14:textId="77777777" w:rsidR="0063591F" w:rsidRDefault="00635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1"/>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e Ziediņa">
    <w15:presenceInfo w15:providerId="AD" w15:userId="S::inese.ziedina@rigasnami.lv::36c6292c-1e2f-43e6-a135-8c5e1e0f7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1F"/>
    <w:rsid w:val="000C2829"/>
    <w:rsid w:val="00265A7C"/>
    <w:rsid w:val="003C3FC9"/>
    <w:rsid w:val="005C360F"/>
    <w:rsid w:val="0063591F"/>
    <w:rsid w:val="006B5365"/>
    <w:rsid w:val="00752250"/>
    <w:rsid w:val="007E7CB0"/>
    <w:rsid w:val="00877DB2"/>
    <w:rsid w:val="00923897"/>
    <w:rsid w:val="00A012BC"/>
    <w:rsid w:val="00A37EE7"/>
    <w:rsid w:val="00AA6168"/>
    <w:rsid w:val="00AB3343"/>
    <w:rsid w:val="00AC0864"/>
    <w:rsid w:val="00BC497A"/>
    <w:rsid w:val="00C96C1A"/>
    <w:rsid w:val="00D9176C"/>
    <w:rsid w:val="00DF6C64"/>
    <w:rsid w:val="00E21E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3FB3DA"/>
  <w15:chartTrackingRefBased/>
  <w15:docId w15:val="{6DC17DFC-2150-4155-B79F-D68A697D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91F"/>
    <w:rPr>
      <w:rFonts w:eastAsiaTheme="majorEastAsia" w:cstheme="majorBidi"/>
      <w:color w:val="272727" w:themeColor="text1" w:themeTint="D8"/>
    </w:rPr>
  </w:style>
  <w:style w:type="paragraph" w:styleId="Title">
    <w:name w:val="Title"/>
    <w:basedOn w:val="Normal"/>
    <w:next w:val="Normal"/>
    <w:link w:val="TitleChar"/>
    <w:uiPriority w:val="10"/>
    <w:qFormat/>
    <w:rsid w:val="0063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91F"/>
    <w:pPr>
      <w:spacing w:before="160"/>
      <w:jc w:val="center"/>
    </w:pPr>
    <w:rPr>
      <w:i/>
      <w:iCs/>
      <w:color w:val="404040" w:themeColor="text1" w:themeTint="BF"/>
    </w:rPr>
  </w:style>
  <w:style w:type="character" w:customStyle="1" w:styleId="QuoteChar">
    <w:name w:val="Quote Char"/>
    <w:basedOn w:val="DefaultParagraphFont"/>
    <w:link w:val="Quote"/>
    <w:uiPriority w:val="29"/>
    <w:rsid w:val="0063591F"/>
    <w:rPr>
      <w:i/>
      <w:iCs/>
      <w:color w:val="404040" w:themeColor="text1" w:themeTint="BF"/>
    </w:rPr>
  </w:style>
  <w:style w:type="paragraph" w:styleId="ListParagraph">
    <w:name w:val="List Paragraph"/>
    <w:basedOn w:val="Normal"/>
    <w:uiPriority w:val="34"/>
    <w:qFormat/>
    <w:rsid w:val="0063591F"/>
    <w:pPr>
      <w:ind w:left="720"/>
      <w:contextualSpacing/>
    </w:pPr>
  </w:style>
  <w:style w:type="character" w:styleId="IntenseEmphasis">
    <w:name w:val="Intense Emphasis"/>
    <w:basedOn w:val="DefaultParagraphFont"/>
    <w:uiPriority w:val="21"/>
    <w:qFormat/>
    <w:rsid w:val="0063591F"/>
    <w:rPr>
      <w:i/>
      <w:iCs/>
      <w:color w:val="0F4761" w:themeColor="accent1" w:themeShade="BF"/>
    </w:rPr>
  </w:style>
  <w:style w:type="paragraph" w:styleId="IntenseQuote">
    <w:name w:val="Intense Quote"/>
    <w:basedOn w:val="Normal"/>
    <w:next w:val="Normal"/>
    <w:link w:val="IntenseQuoteChar"/>
    <w:uiPriority w:val="30"/>
    <w:qFormat/>
    <w:rsid w:val="0063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91F"/>
    <w:rPr>
      <w:i/>
      <w:iCs/>
      <w:color w:val="0F4761" w:themeColor="accent1" w:themeShade="BF"/>
    </w:rPr>
  </w:style>
  <w:style w:type="character" w:styleId="IntenseReference">
    <w:name w:val="Intense Reference"/>
    <w:basedOn w:val="DefaultParagraphFont"/>
    <w:uiPriority w:val="32"/>
    <w:qFormat/>
    <w:rsid w:val="0063591F"/>
    <w:rPr>
      <w:b/>
      <w:bCs/>
      <w:smallCaps/>
      <w:color w:val="0F4761" w:themeColor="accent1" w:themeShade="BF"/>
      <w:spacing w:val="5"/>
    </w:rPr>
  </w:style>
  <w:style w:type="paragraph" w:styleId="Header">
    <w:name w:val="header"/>
    <w:basedOn w:val="Normal"/>
    <w:link w:val="HeaderChar"/>
    <w:uiPriority w:val="99"/>
    <w:unhideWhenUsed/>
    <w:rsid w:val="0063591F"/>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63591F"/>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63591F"/>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63591F"/>
    <w:rPr>
      <w:rFonts w:ascii="Courier New" w:eastAsia="Courier New" w:hAnsi="Courier New" w:cs="Courier New"/>
      <w:color w:val="000000"/>
      <w:kern w:val="0"/>
      <w:lang w:eastAsia="lv-LV" w:bidi="lv-LV"/>
      <w14:ligatures w14:val="none"/>
    </w:rPr>
  </w:style>
  <w:style w:type="paragraph" w:styleId="Revision">
    <w:name w:val="Revision"/>
    <w:hidden/>
    <w:uiPriority w:val="99"/>
    <w:semiHidden/>
    <w:rsid w:val="00A012BC"/>
    <w:pPr>
      <w:spacing w:after="0" w:line="240" w:lineRule="auto"/>
    </w:pPr>
  </w:style>
  <w:style w:type="character" w:styleId="CommentReference">
    <w:name w:val="annotation reference"/>
    <w:basedOn w:val="DefaultParagraphFont"/>
    <w:uiPriority w:val="99"/>
    <w:semiHidden/>
    <w:unhideWhenUsed/>
    <w:rsid w:val="00AA6168"/>
    <w:rPr>
      <w:sz w:val="16"/>
      <w:szCs w:val="16"/>
    </w:rPr>
  </w:style>
  <w:style w:type="paragraph" w:styleId="CommentText">
    <w:name w:val="annotation text"/>
    <w:basedOn w:val="Normal"/>
    <w:link w:val="CommentTextChar"/>
    <w:uiPriority w:val="99"/>
    <w:unhideWhenUsed/>
    <w:rsid w:val="00AA6168"/>
    <w:pPr>
      <w:spacing w:line="240" w:lineRule="auto"/>
    </w:pPr>
    <w:rPr>
      <w:sz w:val="20"/>
      <w:szCs w:val="20"/>
    </w:rPr>
  </w:style>
  <w:style w:type="character" w:customStyle="1" w:styleId="CommentTextChar">
    <w:name w:val="Comment Text Char"/>
    <w:basedOn w:val="DefaultParagraphFont"/>
    <w:link w:val="CommentText"/>
    <w:uiPriority w:val="99"/>
    <w:rsid w:val="00AA6168"/>
    <w:rPr>
      <w:sz w:val="20"/>
      <w:szCs w:val="20"/>
    </w:rPr>
  </w:style>
  <w:style w:type="paragraph" w:styleId="CommentSubject">
    <w:name w:val="annotation subject"/>
    <w:basedOn w:val="CommentText"/>
    <w:next w:val="CommentText"/>
    <w:link w:val="CommentSubjectChar"/>
    <w:uiPriority w:val="99"/>
    <w:semiHidden/>
    <w:unhideWhenUsed/>
    <w:rsid w:val="00AA6168"/>
    <w:rPr>
      <w:b/>
      <w:bCs/>
    </w:rPr>
  </w:style>
  <w:style w:type="character" w:customStyle="1" w:styleId="CommentSubjectChar">
    <w:name w:val="Comment Subject Char"/>
    <w:basedOn w:val="CommentTextChar"/>
    <w:link w:val="CommentSubject"/>
    <w:uiPriority w:val="99"/>
    <w:semiHidden/>
    <w:rsid w:val="00AA61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vni.lv"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15079</Words>
  <Characters>8596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13</cp:revision>
  <dcterms:created xsi:type="dcterms:W3CDTF">2025-07-01T12:02:00Z</dcterms:created>
  <dcterms:modified xsi:type="dcterms:W3CDTF">2025-07-04T11:13:00Z</dcterms:modified>
</cp:coreProperties>
</file>